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МКДОУ Венгеровский детский сад №2</w:t>
      </w: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P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Родительское собрание: </w:t>
      </w:r>
      <w:r w:rsidRPr="00E20A27">
        <w:rPr>
          <w:rFonts w:ascii="Times New Roman" w:eastAsia="Times New Roman" w:hAnsi="Times New Roman" w:cs="Times New Roman"/>
          <w:sz w:val="28"/>
          <w:szCs w:val="28"/>
          <w:u w:val="single"/>
          <w:lang w:eastAsia="ru-RU"/>
        </w:rPr>
        <w:t>«Роль игры в развитии детей дошкольного возраста»</w:t>
      </w: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p>
    <w:p w:rsidR="00E20A27" w:rsidRPr="00E20A27" w:rsidRDefault="00E20A27" w:rsidP="00E20A27">
      <w:pPr>
        <w:spacing w:before="30" w:after="30" w:line="240" w:lineRule="auto"/>
        <w:ind w:right="150"/>
        <w:outlineLvl w:val="3"/>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      Воспитатель: Шерстобитова ТМ</w:t>
      </w:r>
    </w:p>
    <w:p w:rsidR="00E20A27" w:rsidRP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P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p>
    <w:p w:rsidR="00E20A27" w:rsidRPr="00E20A27" w:rsidRDefault="00E20A27" w:rsidP="00E20A27">
      <w:pPr>
        <w:spacing w:before="30" w:after="30" w:line="240" w:lineRule="auto"/>
        <w:ind w:left="150" w:right="150"/>
        <w:outlineLvl w:val="3"/>
        <w:rPr>
          <w:rFonts w:ascii="Times New Roman" w:eastAsia="Times New Roman" w:hAnsi="Times New Roman" w:cs="Times New Roman"/>
          <w:sz w:val="28"/>
          <w:szCs w:val="28"/>
          <w:u w:val="single"/>
          <w:lang w:eastAsia="ru-RU"/>
        </w:rPr>
      </w:pPr>
      <w:bookmarkStart w:id="0" w:name="_GoBack"/>
      <w:bookmarkEnd w:id="0"/>
    </w:p>
    <w:p w:rsidR="00E20A27" w:rsidRPr="00E20A27" w:rsidRDefault="00E20A27" w:rsidP="00E20A27">
      <w:pPr>
        <w:spacing w:before="75" w:after="75" w:line="240" w:lineRule="auto"/>
        <w:ind w:firstLine="150"/>
        <w:rPr>
          <w:ins w:id="1" w:author="Unknown"/>
          <w:rFonts w:ascii="Times New Roman" w:eastAsia="Times New Roman" w:hAnsi="Times New Roman" w:cs="Times New Roman"/>
          <w:sz w:val="28"/>
          <w:szCs w:val="28"/>
          <w:lang w:eastAsia="ru-RU"/>
        </w:rPr>
      </w:pPr>
      <w:ins w:id="2" w:author="Unknown">
        <w:r w:rsidRPr="00E20A27">
          <w:rPr>
            <w:rFonts w:ascii="Times New Roman" w:eastAsia="Times New Roman" w:hAnsi="Times New Roman" w:cs="Times New Roman"/>
            <w:b/>
            <w:bCs/>
            <w:sz w:val="28"/>
            <w:szCs w:val="28"/>
            <w:u w:val="single"/>
            <w:lang w:eastAsia="ru-RU"/>
          </w:rPr>
          <w:lastRenderedPageBreak/>
          <w:t>Цель</w:t>
        </w:r>
      </w:ins>
    </w:p>
    <w:p w:rsidR="00E20A27" w:rsidRPr="00E20A27" w:rsidRDefault="00E20A27" w:rsidP="00E20A27">
      <w:pPr>
        <w:numPr>
          <w:ilvl w:val="0"/>
          <w:numId w:val="1"/>
        </w:numPr>
        <w:spacing w:before="100" w:beforeAutospacing="1" w:after="100" w:afterAutospacing="1" w:line="240" w:lineRule="auto"/>
        <w:rPr>
          <w:ins w:id="3" w:author="Unknown"/>
          <w:rFonts w:ascii="Times New Roman" w:eastAsia="Times New Roman" w:hAnsi="Times New Roman" w:cs="Times New Roman"/>
          <w:sz w:val="28"/>
          <w:szCs w:val="28"/>
          <w:lang w:eastAsia="ru-RU"/>
        </w:rPr>
      </w:pPr>
      <w:ins w:id="4" w:author="Unknown">
        <w:r w:rsidRPr="00E20A27">
          <w:rPr>
            <w:rFonts w:ascii="Times New Roman" w:eastAsia="Times New Roman" w:hAnsi="Times New Roman" w:cs="Times New Roman"/>
            <w:sz w:val="28"/>
            <w:szCs w:val="28"/>
            <w:lang w:eastAsia="ru-RU"/>
          </w:rPr>
          <w:t>дать родителям знания о значении игры в развитии ребенка;</w:t>
        </w:r>
      </w:ins>
    </w:p>
    <w:p w:rsidR="00E20A27" w:rsidRPr="00E20A27" w:rsidRDefault="00E20A27" w:rsidP="00E20A27">
      <w:pPr>
        <w:numPr>
          <w:ilvl w:val="0"/>
          <w:numId w:val="1"/>
        </w:numPr>
        <w:spacing w:before="100" w:beforeAutospacing="1" w:after="100" w:afterAutospacing="1" w:line="240" w:lineRule="auto"/>
        <w:rPr>
          <w:ins w:id="5" w:author="Unknown"/>
          <w:rFonts w:ascii="Times New Roman" w:eastAsia="Times New Roman" w:hAnsi="Times New Roman" w:cs="Times New Roman"/>
          <w:sz w:val="28"/>
          <w:szCs w:val="28"/>
          <w:lang w:eastAsia="ru-RU"/>
        </w:rPr>
      </w:pPr>
      <w:ins w:id="6" w:author="Unknown">
        <w:r w:rsidRPr="00E20A27">
          <w:rPr>
            <w:rFonts w:ascii="Times New Roman" w:eastAsia="Times New Roman" w:hAnsi="Times New Roman" w:cs="Times New Roman"/>
            <w:sz w:val="28"/>
            <w:szCs w:val="28"/>
            <w:lang w:eastAsia="ru-RU"/>
          </w:rPr>
          <w:t>заинтересовать проблемой;</w:t>
        </w:r>
      </w:ins>
    </w:p>
    <w:p w:rsidR="00E20A27" w:rsidRPr="00E20A27" w:rsidRDefault="00E20A27" w:rsidP="00E20A27">
      <w:pPr>
        <w:numPr>
          <w:ilvl w:val="0"/>
          <w:numId w:val="1"/>
        </w:numPr>
        <w:spacing w:before="100" w:beforeAutospacing="1" w:after="100" w:afterAutospacing="1" w:line="240" w:lineRule="auto"/>
        <w:rPr>
          <w:ins w:id="7" w:author="Unknown"/>
          <w:rFonts w:ascii="Times New Roman" w:eastAsia="Times New Roman" w:hAnsi="Times New Roman" w:cs="Times New Roman"/>
          <w:sz w:val="28"/>
          <w:szCs w:val="28"/>
          <w:lang w:eastAsia="ru-RU"/>
        </w:rPr>
      </w:pPr>
      <w:ins w:id="8" w:author="Unknown">
        <w:r w:rsidRPr="00E20A27">
          <w:rPr>
            <w:rFonts w:ascii="Times New Roman" w:eastAsia="Times New Roman" w:hAnsi="Times New Roman" w:cs="Times New Roman"/>
            <w:sz w:val="28"/>
            <w:szCs w:val="28"/>
            <w:lang w:eastAsia="ru-RU"/>
          </w:rPr>
          <w:t>приобщить к игре ребенка в условиях семьи;</w:t>
        </w:r>
      </w:ins>
    </w:p>
    <w:p w:rsidR="00E20A27" w:rsidRPr="00E20A27" w:rsidRDefault="00E20A27" w:rsidP="00E20A27">
      <w:pPr>
        <w:numPr>
          <w:ilvl w:val="0"/>
          <w:numId w:val="1"/>
        </w:numPr>
        <w:spacing w:before="100" w:beforeAutospacing="1" w:after="100" w:afterAutospacing="1" w:line="240" w:lineRule="auto"/>
        <w:rPr>
          <w:ins w:id="9" w:author="Unknown"/>
          <w:rFonts w:ascii="Times New Roman" w:eastAsia="Times New Roman" w:hAnsi="Times New Roman" w:cs="Times New Roman"/>
          <w:sz w:val="28"/>
          <w:szCs w:val="28"/>
          <w:lang w:eastAsia="ru-RU"/>
        </w:rPr>
      </w:pPr>
      <w:ins w:id="10" w:author="Unknown">
        <w:r w:rsidRPr="00E20A27">
          <w:rPr>
            <w:rFonts w:ascii="Times New Roman" w:eastAsia="Times New Roman" w:hAnsi="Times New Roman" w:cs="Times New Roman"/>
            <w:sz w:val="28"/>
            <w:szCs w:val="28"/>
            <w:lang w:eastAsia="ru-RU"/>
          </w:rPr>
          <w:t>выслушать суждения родителей по проблеме, помочь выйти из спорных ситуаций, обосновывая их.</w:t>
        </w:r>
      </w:ins>
    </w:p>
    <w:p w:rsidR="00E20A27" w:rsidRPr="00E20A27" w:rsidRDefault="00E20A27" w:rsidP="00E20A27">
      <w:pPr>
        <w:spacing w:before="75" w:after="75" w:line="240" w:lineRule="auto"/>
        <w:ind w:firstLine="150"/>
        <w:rPr>
          <w:ins w:id="11" w:author="Unknown"/>
          <w:rFonts w:ascii="Times New Roman" w:eastAsia="Times New Roman" w:hAnsi="Times New Roman" w:cs="Times New Roman"/>
          <w:sz w:val="28"/>
          <w:szCs w:val="28"/>
          <w:lang w:eastAsia="ru-RU"/>
        </w:rPr>
      </w:pPr>
      <w:ins w:id="12" w:author="Unknown">
        <w:r w:rsidRPr="00E20A27">
          <w:rPr>
            <w:rFonts w:ascii="Times New Roman" w:eastAsia="Times New Roman" w:hAnsi="Times New Roman" w:cs="Times New Roman"/>
            <w:b/>
            <w:bCs/>
            <w:sz w:val="28"/>
            <w:szCs w:val="28"/>
            <w:u w:val="single"/>
            <w:lang w:eastAsia="ru-RU"/>
          </w:rPr>
          <w:t>Форма проведения. Дискуссия.</w:t>
        </w:r>
      </w:ins>
    </w:p>
    <w:p w:rsidR="00E20A27" w:rsidRPr="00E20A27" w:rsidRDefault="00E20A27" w:rsidP="00E20A27">
      <w:pPr>
        <w:spacing w:before="75" w:after="75" w:line="240" w:lineRule="auto"/>
        <w:ind w:firstLine="150"/>
        <w:rPr>
          <w:ins w:id="13" w:author="Unknown"/>
          <w:rFonts w:ascii="Times New Roman" w:eastAsia="Times New Roman" w:hAnsi="Times New Roman" w:cs="Times New Roman"/>
          <w:sz w:val="28"/>
          <w:szCs w:val="28"/>
          <w:lang w:eastAsia="ru-RU"/>
        </w:rPr>
      </w:pPr>
      <w:ins w:id="14" w:author="Unknown">
        <w:r w:rsidRPr="00E20A27">
          <w:rPr>
            <w:rFonts w:ascii="Times New Roman" w:eastAsia="Times New Roman" w:hAnsi="Times New Roman" w:cs="Times New Roman"/>
            <w:b/>
            <w:bCs/>
            <w:sz w:val="28"/>
            <w:szCs w:val="28"/>
            <w:u w:val="single"/>
            <w:lang w:eastAsia="ru-RU"/>
          </w:rPr>
          <w:t>Ход собрания.</w:t>
        </w:r>
      </w:ins>
    </w:p>
    <w:p w:rsidR="00E20A27" w:rsidRPr="00E20A27" w:rsidRDefault="00E20A27" w:rsidP="00E20A27">
      <w:pPr>
        <w:spacing w:before="75" w:after="75" w:line="240" w:lineRule="auto"/>
        <w:ind w:firstLine="150"/>
        <w:rPr>
          <w:ins w:id="15" w:author="Unknown"/>
          <w:rFonts w:ascii="Times New Roman" w:eastAsia="Times New Roman" w:hAnsi="Times New Roman" w:cs="Times New Roman"/>
          <w:sz w:val="28"/>
          <w:szCs w:val="28"/>
          <w:lang w:eastAsia="ru-RU"/>
        </w:rPr>
      </w:pPr>
      <w:ins w:id="16" w:author="Unknown">
        <w:r w:rsidRPr="00E20A27">
          <w:rPr>
            <w:rFonts w:ascii="Times New Roman" w:eastAsia="Times New Roman" w:hAnsi="Times New Roman" w:cs="Times New Roman"/>
            <w:sz w:val="28"/>
            <w:szCs w:val="28"/>
            <w:u w:val="single"/>
            <w:lang w:eastAsia="ru-RU"/>
          </w:rPr>
          <w:t>Воспитатель.</w:t>
        </w:r>
        <w:r w:rsidRPr="00E20A27">
          <w:rPr>
            <w:rFonts w:ascii="Times New Roman" w:eastAsia="Times New Roman" w:hAnsi="Times New Roman" w:cs="Times New Roman"/>
            <w:sz w:val="28"/>
            <w:szCs w:val="28"/>
            <w:lang w:eastAsia="ru-RU"/>
          </w:rPr>
          <w:t> Задумывались ли вы, почему дети любят играть? Что дает игра ребенку? Помните, во что играли вы в своем детстве? </w:t>
        </w:r>
        <w:r w:rsidRPr="00E20A27">
          <w:rPr>
            <w:rFonts w:ascii="Times New Roman" w:eastAsia="Times New Roman" w:hAnsi="Times New Roman" w:cs="Times New Roman"/>
            <w:sz w:val="28"/>
            <w:szCs w:val="28"/>
            <w:lang w:eastAsia="ru-RU"/>
          </w:rPr>
          <w:br/>
        </w:r>
        <w:r w:rsidRPr="00E20A27">
          <w:rPr>
            <w:rFonts w:ascii="Times New Roman" w:eastAsia="Times New Roman" w:hAnsi="Times New Roman" w:cs="Times New Roman"/>
            <w:i/>
            <w:iCs/>
            <w:sz w:val="28"/>
            <w:szCs w:val="28"/>
            <w:lang w:eastAsia="ru-RU"/>
          </w:rPr>
          <w:t>(Предлагает перечислить игры.)</w:t>
        </w:r>
      </w:ins>
    </w:p>
    <w:p w:rsidR="00E20A27" w:rsidRPr="00E20A27" w:rsidRDefault="00E20A27" w:rsidP="00E20A27">
      <w:pPr>
        <w:spacing w:before="75" w:after="75" w:line="240" w:lineRule="auto"/>
        <w:ind w:firstLine="150"/>
        <w:rPr>
          <w:ins w:id="17" w:author="Unknown"/>
          <w:rFonts w:ascii="Times New Roman" w:eastAsia="Times New Roman" w:hAnsi="Times New Roman" w:cs="Times New Roman"/>
          <w:sz w:val="28"/>
          <w:szCs w:val="28"/>
          <w:lang w:eastAsia="ru-RU"/>
        </w:rPr>
      </w:pPr>
      <w:ins w:id="18" w:author="Unknown">
        <w:r w:rsidRPr="00E20A27">
          <w:rPr>
            <w:rFonts w:ascii="Times New Roman" w:eastAsia="Times New Roman" w:hAnsi="Times New Roman" w:cs="Times New Roman"/>
            <w:sz w:val="28"/>
            <w:szCs w:val="28"/>
            <w:u w:val="single"/>
            <w:lang w:eastAsia="ru-RU"/>
          </w:rPr>
          <w:t>Воспитатель.</w:t>
        </w:r>
        <w:r w:rsidRPr="00E20A27">
          <w:rPr>
            <w:rFonts w:ascii="Times New Roman" w:eastAsia="Times New Roman" w:hAnsi="Times New Roman" w:cs="Times New Roman"/>
            <w:sz w:val="28"/>
            <w:szCs w:val="28"/>
            <w:lang w:eastAsia="ru-RU"/>
          </w:rPr>
          <w:t xml:space="preserve"> Немного статистики. Из 300 опрошенных родителей никто не сказал, что ребе нок не любит играть. Многие из них отметили роль игры в развитии их детей, но не отличают ее от других видов деятельности. </w:t>
        </w:r>
        <w:proofErr w:type="gramStart"/>
        <w:r w:rsidRPr="00E20A27">
          <w:rPr>
            <w:rFonts w:ascii="Times New Roman" w:eastAsia="Times New Roman" w:hAnsi="Times New Roman" w:cs="Times New Roman"/>
            <w:sz w:val="28"/>
            <w:szCs w:val="28"/>
            <w:lang w:eastAsia="ru-RU"/>
          </w:rPr>
          <w:t>Так, к игре детей они относят забавы, шалости, досуг, занятия лепкой, слушание книг, просмотры телепередач и др. Любимые игры детей, по их мнению, это "школа", "детский сад", "больница", "куклы", "война" и др. подвижные, настольно-печатные, компьютерные.</w:t>
        </w:r>
        <w:proofErr w:type="gramEnd"/>
        <w:r w:rsidRPr="00E20A27">
          <w:rPr>
            <w:rFonts w:ascii="Times New Roman" w:eastAsia="Times New Roman" w:hAnsi="Times New Roman" w:cs="Times New Roman"/>
            <w:sz w:val="28"/>
            <w:szCs w:val="28"/>
            <w:lang w:eastAsia="ru-RU"/>
          </w:rPr>
          <w:t xml:space="preserve"> Вместе с тем некоторые взрослые недооценивают роль игры в развитии их ребенка.</w:t>
        </w:r>
      </w:ins>
    </w:p>
    <w:p w:rsidR="00E20A27" w:rsidRPr="00E20A27" w:rsidRDefault="00E20A27" w:rsidP="00E20A27">
      <w:pPr>
        <w:spacing w:before="75" w:after="75" w:line="240" w:lineRule="auto"/>
        <w:ind w:firstLine="150"/>
        <w:rPr>
          <w:ins w:id="19" w:author="Unknown"/>
          <w:rFonts w:ascii="Times New Roman" w:eastAsia="Times New Roman" w:hAnsi="Times New Roman" w:cs="Times New Roman"/>
          <w:sz w:val="28"/>
          <w:szCs w:val="28"/>
          <w:lang w:eastAsia="ru-RU"/>
        </w:rPr>
      </w:pPr>
      <w:ins w:id="20" w:author="Unknown">
        <w:r w:rsidRPr="00E20A27">
          <w:rPr>
            <w:rFonts w:ascii="Times New Roman" w:eastAsia="Times New Roman" w:hAnsi="Times New Roman" w:cs="Times New Roman"/>
            <w:sz w:val="28"/>
            <w:szCs w:val="28"/>
            <w:u w:val="single"/>
            <w:lang w:eastAsia="ru-RU"/>
          </w:rPr>
          <w:t>Вопрос родителей.</w:t>
        </w:r>
        <w:r w:rsidRPr="00E20A27">
          <w:rPr>
            <w:rFonts w:ascii="Times New Roman" w:eastAsia="Times New Roman" w:hAnsi="Times New Roman" w:cs="Times New Roman"/>
            <w:sz w:val="28"/>
            <w:szCs w:val="28"/>
            <w:lang w:eastAsia="ru-RU"/>
          </w:rPr>
          <w:t> Моя дочка все время играет. Она постоянно разговаривает сама с собой, сделала кассу, нарезала бумажные "деньги", перекладывает их с места на место... Разве это помогает ее развитию?</w:t>
        </w:r>
      </w:ins>
    </w:p>
    <w:p w:rsidR="00E20A27" w:rsidRPr="00E20A27" w:rsidRDefault="00E20A27" w:rsidP="00E20A27">
      <w:pPr>
        <w:spacing w:before="75" w:after="75" w:line="240" w:lineRule="auto"/>
        <w:ind w:firstLine="150"/>
        <w:rPr>
          <w:ins w:id="21" w:author="Unknown"/>
          <w:rFonts w:ascii="Times New Roman" w:eastAsia="Times New Roman" w:hAnsi="Times New Roman" w:cs="Times New Roman"/>
          <w:sz w:val="28"/>
          <w:szCs w:val="28"/>
          <w:lang w:eastAsia="ru-RU"/>
        </w:rPr>
      </w:pPr>
      <w:ins w:id="22" w:author="Unknown">
        <w:r w:rsidRPr="00E20A27">
          <w:rPr>
            <w:rFonts w:ascii="Times New Roman" w:eastAsia="Times New Roman" w:hAnsi="Times New Roman" w:cs="Times New Roman"/>
            <w:sz w:val="28"/>
            <w:szCs w:val="28"/>
            <w:u w:val="single"/>
            <w:lang w:eastAsia="ru-RU"/>
          </w:rPr>
          <w:t>Воспитатель.</w:t>
        </w:r>
        <w:r w:rsidRPr="00E20A27">
          <w:rPr>
            <w:rFonts w:ascii="Times New Roman" w:eastAsia="Times New Roman" w:hAnsi="Times New Roman" w:cs="Times New Roman"/>
            <w:sz w:val="28"/>
            <w:szCs w:val="28"/>
            <w:lang w:eastAsia="ru-RU"/>
          </w:rPr>
          <w:t> Да, роль игры, к сожалению, недооценивается некоторыми родителями. Для ребенка это способ самореализации, в игре он может стать тем, кем мечтает быть в реальной жизни: врачом, водителем, летчиком и т. д. Сюжетно-ролевая игра очень популярна, и любима детьми, готовит их к будущей жизни. Она называется так потому, что основными ее элементами являются игровой замысел, разработка сценария (сюжета), собственно игровые действия, выбор и распре деление ролей. Это вид творческой игры, которая создается самими детьми, они сами придумывают в ней правила.</w:t>
        </w:r>
      </w:ins>
    </w:p>
    <w:p w:rsidR="00E20A27" w:rsidRPr="00E20A27" w:rsidRDefault="00E20A27" w:rsidP="00E20A27">
      <w:pPr>
        <w:spacing w:before="75" w:after="75" w:line="240" w:lineRule="auto"/>
        <w:ind w:firstLine="150"/>
        <w:rPr>
          <w:ins w:id="23" w:author="Unknown"/>
          <w:rFonts w:ascii="Times New Roman" w:eastAsia="Times New Roman" w:hAnsi="Times New Roman" w:cs="Times New Roman"/>
          <w:sz w:val="28"/>
          <w:szCs w:val="28"/>
          <w:lang w:eastAsia="ru-RU"/>
        </w:rPr>
      </w:pPr>
      <w:ins w:id="24" w:author="Unknown">
        <w:r w:rsidRPr="00E20A27">
          <w:rPr>
            <w:rFonts w:ascii="Times New Roman" w:eastAsia="Times New Roman" w:hAnsi="Times New Roman" w:cs="Times New Roman"/>
            <w:sz w:val="28"/>
            <w:szCs w:val="28"/>
            <w:lang w:eastAsia="ru-RU"/>
          </w:rPr>
          <w:t>О значении игры в развитии ребенка сказано очень много. </w:t>
        </w:r>
        <w:r w:rsidRPr="00E20A27">
          <w:rPr>
            <w:rFonts w:ascii="Times New Roman" w:eastAsia="Times New Roman" w:hAnsi="Times New Roman" w:cs="Times New Roman"/>
            <w:sz w:val="28"/>
            <w:szCs w:val="28"/>
            <w:lang w:eastAsia="ru-RU"/>
          </w:rPr>
          <w:br/>
          <w:t>Игра - потребность детского организма, средство разностороннего воспитания ребенка.</w:t>
        </w:r>
      </w:ins>
    </w:p>
    <w:p w:rsidR="00E20A27" w:rsidRPr="00E20A27" w:rsidRDefault="00E20A27" w:rsidP="00E20A27">
      <w:pPr>
        <w:spacing w:before="75" w:after="75" w:line="240" w:lineRule="auto"/>
        <w:ind w:firstLine="150"/>
        <w:rPr>
          <w:ins w:id="25" w:author="Unknown"/>
          <w:rFonts w:ascii="Times New Roman" w:eastAsia="Times New Roman" w:hAnsi="Times New Roman" w:cs="Times New Roman"/>
          <w:sz w:val="28"/>
          <w:szCs w:val="28"/>
          <w:lang w:eastAsia="ru-RU"/>
        </w:rPr>
      </w:pPr>
      <w:ins w:id="26" w:author="Unknown">
        <w:r w:rsidRPr="00E20A27">
          <w:rPr>
            <w:rFonts w:ascii="Times New Roman" w:eastAsia="Times New Roman" w:hAnsi="Times New Roman" w:cs="Times New Roman"/>
            <w:b/>
            <w:bCs/>
            <w:sz w:val="28"/>
            <w:szCs w:val="28"/>
            <w:u w:val="single"/>
            <w:lang w:eastAsia="ru-RU"/>
          </w:rPr>
          <w:t>Вопросы родителям.</w:t>
        </w:r>
      </w:ins>
    </w:p>
    <w:p w:rsidR="00E20A27" w:rsidRPr="00E20A27" w:rsidRDefault="00E20A27" w:rsidP="00E20A27">
      <w:pPr>
        <w:numPr>
          <w:ilvl w:val="0"/>
          <w:numId w:val="2"/>
        </w:numPr>
        <w:spacing w:before="100" w:beforeAutospacing="1" w:after="100" w:afterAutospacing="1" w:line="240" w:lineRule="auto"/>
        <w:rPr>
          <w:ins w:id="27" w:author="Unknown"/>
          <w:rFonts w:ascii="Times New Roman" w:eastAsia="Times New Roman" w:hAnsi="Times New Roman" w:cs="Times New Roman"/>
          <w:sz w:val="28"/>
          <w:szCs w:val="28"/>
          <w:lang w:eastAsia="ru-RU"/>
        </w:rPr>
      </w:pPr>
      <w:ins w:id="28" w:author="Unknown">
        <w:r w:rsidRPr="00E20A27">
          <w:rPr>
            <w:rFonts w:ascii="Times New Roman" w:eastAsia="Times New Roman" w:hAnsi="Times New Roman" w:cs="Times New Roman"/>
            <w:sz w:val="28"/>
            <w:szCs w:val="28"/>
            <w:lang w:eastAsia="ru-RU"/>
          </w:rPr>
          <w:t>В чем, по вашему мнению, заключается роль игры в развитии ребенка?</w:t>
        </w:r>
      </w:ins>
    </w:p>
    <w:p w:rsidR="00E20A27" w:rsidRPr="00E20A27" w:rsidRDefault="00E20A27" w:rsidP="00E20A27">
      <w:pPr>
        <w:numPr>
          <w:ilvl w:val="0"/>
          <w:numId w:val="2"/>
        </w:numPr>
        <w:spacing w:before="100" w:beforeAutospacing="1" w:after="100" w:afterAutospacing="1" w:line="240" w:lineRule="auto"/>
        <w:rPr>
          <w:ins w:id="29" w:author="Unknown"/>
          <w:rFonts w:ascii="Times New Roman" w:eastAsia="Times New Roman" w:hAnsi="Times New Roman" w:cs="Times New Roman"/>
          <w:sz w:val="28"/>
          <w:szCs w:val="28"/>
          <w:lang w:eastAsia="ru-RU"/>
        </w:rPr>
      </w:pPr>
      <w:ins w:id="30" w:author="Unknown">
        <w:r w:rsidRPr="00E20A27">
          <w:rPr>
            <w:rFonts w:ascii="Times New Roman" w:eastAsia="Times New Roman" w:hAnsi="Times New Roman" w:cs="Times New Roman"/>
            <w:sz w:val="28"/>
            <w:szCs w:val="28"/>
            <w:lang w:eastAsia="ru-RU"/>
          </w:rPr>
          <w:t>Как вы думаете, обучается ли ребёнок во время игры?</w:t>
        </w:r>
      </w:ins>
    </w:p>
    <w:p w:rsidR="00E20A27" w:rsidRPr="00E20A27" w:rsidRDefault="00E20A27" w:rsidP="00E20A27">
      <w:pPr>
        <w:spacing w:before="75" w:after="75" w:line="240" w:lineRule="auto"/>
        <w:ind w:firstLine="150"/>
        <w:rPr>
          <w:ins w:id="31" w:author="Unknown"/>
          <w:rFonts w:ascii="Times New Roman" w:eastAsia="Times New Roman" w:hAnsi="Times New Roman" w:cs="Times New Roman"/>
          <w:sz w:val="28"/>
          <w:szCs w:val="28"/>
          <w:lang w:eastAsia="ru-RU"/>
        </w:rPr>
      </w:pPr>
      <w:ins w:id="32" w:author="Unknown">
        <w:r w:rsidRPr="00E20A27">
          <w:rPr>
            <w:rFonts w:ascii="Times New Roman" w:eastAsia="Times New Roman" w:hAnsi="Times New Roman" w:cs="Times New Roman"/>
            <w:i/>
            <w:iCs/>
            <w:sz w:val="28"/>
            <w:szCs w:val="28"/>
            <w:lang w:eastAsia="ru-RU"/>
          </w:rPr>
          <w:t>(Воспитатель предлагает желающим высказаться, после чего обобщает ответы.)</w:t>
        </w:r>
      </w:ins>
    </w:p>
    <w:p w:rsidR="00E20A27" w:rsidRPr="00E20A27" w:rsidRDefault="00E20A27" w:rsidP="00E20A27">
      <w:pPr>
        <w:spacing w:before="75" w:after="75" w:line="240" w:lineRule="auto"/>
        <w:ind w:firstLine="150"/>
        <w:rPr>
          <w:ins w:id="33" w:author="Unknown"/>
          <w:rFonts w:ascii="Times New Roman" w:eastAsia="Times New Roman" w:hAnsi="Times New Roman" w:cs="Times New Roman"/>
          <w:sz w:val="28"/>
          <w:szCs w:val="28"/>
          <w:lang w:eastAsia="ru-RU"/>
        </w:rPr>
      </w:pPr>
      <w:ins w:id="34" w:author="Unknown">
        <w:r w:rsidRPr="00E20A27">
          <w:rPr>
            <w:rFonts w:ascii="Times New Roman" w:eastAsia="Times New Roman" w:hAnsi="Times New Roman" w:cs="Times New Roman"/>
            <w:sz w:val="28"/>
            <w:szCs w:val="28"/>
            <w:u w:val="single"/>
            <w:lang w:eastAsia="ru-RU"/>
          </w:rPr>
          <w:t>Воспитатель.</w:t>
        </w:r>
      </w:ins>
    </w:p>
    <w:p w:rsidR="00E20A27" w:rsidRPr="00E20A27" w:rsidRDefault="00E20A27" w:rsidP="00E20A27">
      <w:pPr>
        <w:spacing w:before="75" w:after="75" w:line="240" w:lineRule="auto"/>
        <w:ind w:firstLine="150"/>
        <w:rPr>
          <w:ins w:id="35" w:author="Unknown"/>
          <w:rFonts w:ascii="Times New Roman" w:eastAsia="Times New Roman" w:hAnsi="Times New Roman" w:cs="Times New Roman"/>
          <w:sz w:val="28"/>
          <w:szCs w:val="28"/>
          <w:lang w:eastAsia="ru-RU"/>
        </w:rPr>
      </w:pPr>
      <w:ins w:id="36" w:author="Unknown">
        <w:r w:rsidRPr="00E20A27">
          <w:rPr>
            <w:rFonts w:ascii="Times New Roman" w:eastAsia="Times New Roman" w:hAnsi="Times New Roman" w:cs="Times New Roman"/>
            <w:sz w:val="28"/>
            <w:szCs w:val="28"/>
            <w:lang w:eastAsia="ru-RU"/>
          </w:rPr>
          <w:lastRenderedPageBreak/>
          <w:t>В игре ребёнок обучается:</w:t>
        </w:r>
      </w:ins>
    </w:p>
    <w:p w:rsidR="00E20A27" w:rsidRPr="00E20A27" w:rsidRDefault="00E20A27" w:rsidP="00E20A27">
      <w:pPr>
        <w:numPr>
          <w:ilvl w:val="0"/>
          <w:numId w:val="3"/>
        </w:numPr>
        <w:spacing w:before="100" w:beforeAutospacing="1" w:after="100" w:afterAutospacing="1" w:line="240" w:lineRule="auto"/>
        <w:rPr>
          <w:ins w:id="37" w:author="Unknown"/>
          <w:rFonts w:ascii="Times New Roman" w:eastAsia="Times New Roman" w:hAnsi="Times New Roman" w:cs="Times New Roman"/>
          <w:sz w:val="28"/>
          <w:szCs w:val="28"/>
          <w:lang w:eastAsia="ru-RU"/>
        </w:rPr>
      </w:pPr>
      <w:ins w:id="38" w:author="Unknown">
        <w:r w:rsidRPr="00E20A27">
          <w:rPr>
            <w:rFonts w:ascii="Times New Roman" w:eastAsia="Times New Roman" w:hAnsi="Times New Roman" w:cs="Times New Roman"/>
            <w:sz w:val="28"/>
            <w:szCs w:val="28"/>
            <w:lang w:eastAsia="ru-RU"/>
          </w:rPr>
          <w:t>Эмоционально вживаться, "врастать" в сложный социальный мир взрослых людей.</w:t>
        </w:r>
      </w:ins>
    </w:p>
    <w:p w:rsidR="00E20A27" w:rsidRPr="00E20A27" w:rsidRDefault="00E20A27" w:rsidP="00E20A27">
      <w:pPr>
        <w:numPr>
          <w:ilvl w:val="0"/>
          <w:numId w:val="3"/>
        </w:numPr>
        <w:spacing w:before="100" w:beforeAutospacing="1" w:after="100" w:afterAutospacing="1" w:line="240" w:lineRule="auto"/>
        <w:rPr>
          <w:ins w:id="39" w:author="Unknown"/>
          <w:rFonts w:ascii="Times New Roman" w:eastAsia="Times New Roman" w:hAnsi="Times New Roman" w:cs="Times New Roman"/>
          <w:sz w:val="28"/>
          <w:szCs w:val="28"/>
          <w:lang w:eastAsia="ru-RU"/>
        </w:rPr>
      </w:pPr>
      <w:ins w:id="40" w:author="Unknown">
        <w:r w:rsidRPr="00E20A27">
          <w:rPr>
            <w:rFonts w:ascii="Times New Roman" w:eastAsia="Times New Roman" w:hAnsi="Times New Roman" w:cs="Times New Roman"/>
            <w:sz w:val="28"/>
            <w:szCs w:val="28"/>
            <w:lang w:eastAsia="ru-RU"/>
          </w:rPr>
          <w:t>Переживать жизненные ситуации других людей как свои собственные, понимать смысл их действий и поступков.</w:t>
        </w:r>
      </w:ins>
    </w:p>
    <w:p w:rsidR="00E20A27" w:rsidRPr="00E20A27" w:rsidRDefault="00E20A27" w:rsidP="00E20A27">
      <w:pPr>
        <w:numPr>
          <w:ilvl w:val="0"/>
          <w:numId w:val="3"/>
        </w:numPr>
        <w:spacing w:before="100" w:beforeAutospacing="1" w:after="100" w:afterAutospacing="1" w:line="240" w:lineRule="auto"/>
        <w:rPr>
          <w:ins w:id="41" w:author="Unknown"/>
          <w:rFonts w:ascii="Times New Roman" w:eastAsia="Times New Roman" w:hAnsi="Times New Roman" w:cs="Times New Roman"/>
          <w:sz w:val="28"/>
          <w:szCs w:val="28"/>
          <w:lang w:eastAsia="ru-RU"/>
        </w:rPr>
      </w:pPr>
      <w:ins w:id="42" w:author="Unknown">
        <w:r w:rsidRPr="00E20A27">
          <w:rPr>
            <w:rFonts w:ascii="Times New Roman" w:eastAsia="Times New Roman" w:hAnsi="Times New Roman" w:cs="Times New Roman"/>
            <w:sz w:val="28"/>
            <w:szCs w:val="28"/>
            <w:lang w:eastAsia="ru-RU"/>
          </w:rPr>
          <w:t>Осознать своё реальное место среди других людей.</w:t>
        </w:r>
      </w:ins>
    </w:p>
    <w:p w:rsidR="00E20A27" w:rsidRPr="00E20A27" w:rsidRDefault="00E20A27" w:rsidP="00E20A27">
      <w:pPr>
        <w:numPr>
          <w:ilvl w:val="0"/>
          <w:numId w:val="3"/>
        </w:numPr>
        <w:spacing w:before="100" w:beforeAutospacing="1" w:after="100" w:afterAutospacing="1" w:line="240" w:lineRule="auto"/>
        <w:rPr>
          <w:ins w:id="43" w:author="Unknown"/>
          <w:rFonts w:ascii="Times New Roman" w:eastAsia="Times New Roman" w:hAnsi="Times New Roman" w:cs="Times New Roman"/>
          <w:sz w:val="28"/>
          <w:szCs w:val="28"/>
          <w:lang w:eastAsia="ru-RU"/>
        </w:rPr>
      </w:pPr>
      <w:ins w:id="44" w:author="Unknown">
        <w:r w:rsidRPr="00E20A27">
          <w:rPr>
            <w:rFonts w:ascii="Times New Roman" w:eastAsia="Times New Roman" w:hAnsi="Times New Roman" w:cs="Times New Roman"/>
            <w:sz w:val="28"/>
            <w:szCs w:val="28"/>
            <w:lang w:eastAsia="ru-RU"/>
          </w:rPr>
          <w:t>Уважать себя и верить в себя. Решая игровые задачи, дети проявляют максимальную компетенцию, они действуют уверенно, не задавая вопросов взрослому и не спрашивая у него разрешения. Игра - это арена детских успехов и достижений. Задача взрослых - закрепить у ребёнка уверенность в себе, проявляя положительное отношение к его игровой деятельности.</w:t>
        </w:r>
      </w:ins>
    </w:p>
    <w:p w:rsidR="00E20A27" w:rsidRPr="00E20A27" w:rsidRDefault="00E20A27" w:rsidP="00E20A27">
      <w:pPr>
        <w:numPr>
          <w:ilvl w:val="0"/>
          <w:numId w:val="3"/>
        </w:numPr>
        <w:spacing w:before="100" w:beforeAutospacing="1" w:after="100" w:afterAutospacing="1" w:line="240" w:lineRule="auto"/>
        <w:rPr>
          <w:ins w:id="45" w:author="Unknown"/>
          <w:rFonts w:ascii="Times New Roman" w:eastAsia="Times New Roman" w:hAnsi="Times New Roman" w:cs="Times New Roman"/>
          <w:sz w:val="28"/>
          <w:szCs w:val="28"/>
          <w:lang w:eastAsia="ru-RU"/>
        </w:rPr>
      </w:pPr>
      <w:ins w:id="46" w:author="Unknown">
        <w:r w:rsidRPr="00E20A27">
          <w:rPr>
            <w:rFonts w:ascii="Times New Roman" w:eastAsia="Times New Roman" w:hAnsi="Times New Roman" w:cs="Times New Roman"/>
            <w:sz w:val="28"/>
            <w:szCs w:val="28"/>
            <w:lang w:eastAsia="ru-RU"/>
          </w:rPr>
          <w:t>Надеяться на собственные силы при столкновении с проблемой: игра предоставляет детям возможность ставить и решать собственные задачи. Дети, имеющие большую игровую практику, легче справляются с реальными жизненными проблемами, чем мало играющие.</w:t>
        </w:r>
      </w:ins>
    </w:p>
    <w:p w:rsidR="00E20A27" w:rsidRPr="00E20A27" w:rsidRDefault="00E20A27" w:rsidP="00E20A27">
      <w:pPr>
        <w:numPr>
          <w:ilvl w:val="0"/>
          <w:numId w:val="3"/>
        </w:numPr>
        <w:spacing w:before="100" w:beforeAutospacing="1" w:after="100" w:afterAutospacing="1" w:line="240" w:lineRule="auto"/>
        <w:rPr>
          <w:ins w:id="47" w:author="Unknown"/>
          <w:rFonts w:ascii="Times New Roman" w:eastAsia="Times New Roman" w:hAnsi="Times New Roman" w:cs="Times New Roman"/>
          <w:sz w:val="28"/>
          <w:szCs w:val="28"/>
          <w:lang w:eastAsia="ru-RU"/>
        </w:rPr>
      </w:pPr>
      <w:ins w:id="48" w:author="Unknown">
        <w:r w:rsidRPr="00E20A27">
          <w:rPr>
            <w:rFonts w:ascii="Times New Roman" w:eastAsia="Times New Roman" w:hAnsi="Times New Roman" w:cs="Times New Roman"/>
            <w:sz w:val="28"/>
            <w:szCs w:val="28"/>
            <w:lang w:eastAsia="ru-RU"/>
          </w:rPr>
          <w:t xml:space="preserve">Свободно выражать свои чувства. Ребёнок, живущий под постоянным неусыпным контролем взрослых, начинает вести себя неестественно. Он недостаточно смел и решителен для того, чтобы обнаруживать свои подлинные чувства, отчего его поведение становится скованным. Возникают барьеры в общении. Поэтому взрослые </w:t>
        </w:r>
        <w:proofErr w:type="gramStart"/>
        <w:r w:rsidRPr="00E20A27">
          <w:rPr>
            <w:rFonts w:ascii="Times New Roman" w:eastAsia="Times New Roman" w:hAnsi="Times New Roman" w:cs="Times New Roman"/>
            <w:sz w:val="28"/>
            <w:szCs w:val="28"/>
            <w:lang w:eastAsia="ru-RU"/>
          </w:rPr>
          <w:t>должны положительно относится</w:t>
        </w:r>
        <w:proofErr w:type="gramEnd"/>
        <w:r w:rsidRPr="00E20A27">
          <w:rPr>
            <w:rFonts w:ascii="Times New Roman" w:eastAsia="Times New Roman" w:hAnsi="Times New Roman" w:cs="Times New Roman"/>
            <w:sz w:val="28"/>
            <w:szCs w:val="28"/>
            <w:lang w:eastAsia="ru-RU"/>
          </w:rPr>
          <w:t xml:space="preserve"> к его неподдельным эмоциям и сами проявлять естественность и чистоту отношений.</w:t>
        </w:r>
      </w:ins>
    </w:p>
    <w:p w:rsidR="00E20A27" w:rsidRPr="00E20A27" w:rsidRDefault="00E20A27" w:rsidP="00E20A27">
      <w:pPr>
        <w:numPr>
          <w:ilvl w:val="0"/>
          <w:numId w:val="3"/>
        </w:numPr>
        <w:spacing w:before="100" w:beforeAutospacing="1" w:after="100" w:afterAutospacing="1" w:line="240" w:lineRule="auto"/>
        <w:rPr>
          <w:ins w:id="49" w:author="Unknown"/>
          <w:rFonts w:ascii="Times New Roman" w:eastAsia="Times New Roman" w:hAnsi="Times New Roman" w:cs="Times New Roman"/>
          <w:sz w:val="28"/>
          <w:szCs w:val="28"/>
          <w:lang w:eastAsia="ru-RU"/>
        </w:rPr>
      </w:pPr>
      <w:ins w:id="50" w:author="Unknown">
        <w:r w:rsidRPr="00E20A27">
          <w:rPr>
            <w:rFonts w:ascii="Times New Roman" w:eastAsia="Times New Roman" w:hAnsi="Times New Roman" w:cs="Times New Roman"/>
            <w:sz w:val="28"/>
            <w:szCs w:val="28"/>
            <w:lang w:eastAsia="ru-RU"/>
          </w:rPr>
          <w:t>Переживать свой гнев, зависть, тревогу и беспокойство. В свободных играх детей страх, агрессия и напряжение находят выход и ослабевают, что значительно облегчает реальные взаимоотношения между детьми.</w:t>
        </w:r>
      </w:ins>
    </w:p>
    <w:p w:rsidR="00E20A27" w:rsidRPr="00E20A27" w:rsidRDefault="00E20A27" w:rsidP="00E20A27">
      <w:pPr>
        <w:spacing w:before="75" w:after="75" w:line="240" w:lineRule="auto"/>
        <w:ind w:firstLine="150"/>
        <w:rPr>
          <w:ins w:id="51" w:author="Unknown"/>
          <w:rFonts w:ascii="Times New Roman" w:eastAsia="Times New Roman" w:hAnsi="Times New Roman" w:cs="Times New Roman"/>
          <w:sz w:val="28"/>
          <w:szCs w:val="28"/>
          <w:lang w:eastAsia="ru-RU"/>
        </w:rPr>
      </w:pPr>
      <w:ins w:id="52" w:author="Unknown">
        <w:r w:rsidRPr="00E20A27">
          <w:rPr>
            <w:rFonts w:ascii="Times New Roman" w:eastAsia="Times New Roman" w:hAnsi="Times New Roman" w:cs="Times New Roman"/>
            <w:b/>
            <w:bCs/>
            <w:sz w:val="28"/>
            <w:szCs w:val="28"/>
            <w:u w:val="single"/>
            <w:lang w:eastAsia="ru-RU"/>
          </w:rPr>
          <w:t>Ситуация для анализа.</w:t>
        </w:r>
      </w:ins>
    </w:p>
    <w:p w:rsidR="00E20A27" w:rsidRPr="00E20A27" w:rsidRDefault="00E20A27" w:rsidP="00E20A27">
      <w:pPr>
        <w:spacing w:before="75" w:after="75" w:line="240" w:lineRule="auto"/>
        <w:ind w:firstLine="150"/>
        <w:rPr>
          <w:ins w:id="53" w:author="Unknown"/>
          <w:rFonts w:ascii="Times New Roman" w:eastAsia="Times New Roman" w:hAnsi="Times New Roman" w:cs="Times New Roman"/>
          <w:sz w:val="28"/>
          <w:szCs w:val="28"/>
          <w:lang w:eastAsia="ru-RU"/>
        </w:rPr>
      </w:pPr>
      <w:ins w:id="54" w:author="Unknown">
        <w:r w:rsidRPr="00E20A27">
          <w:rPr>
            <w:rFonts w:ascii="Times New Roman" w:eastAsia="Times New Roman" w:hAnsi="Times New Roman" w:cs="Times New Roman"/>
            <w:sz w:val="28"/>
            <w:szCs w:val="28"/>
            <w:lang w:eastAsia="ru-RU"/>
          </w:rPr>
          <w:t>На участке детский гомон. Новенький, мальчик пяти лет, впервые попавший в детский сад, с любопытством рассматривает играющую детвору: одни подвозят песок, другие грузят его в машину, третьи строят песочный город.</w:t>
        </w:r>
      </w:ins>
    </w:p>
    <w:p w:rsidR="00E20A27" w:rsidRPr="00E20A27" w:rsidRDefault="00E20A27" w:rsidP="00E20A27">
      <w:pPr>
        <w:numPr>
          <w:ilvl w:val="0"/>
          <w:numId w:val="4"/>
        </w:numPr>
        <w:spacing w:before="100" w:beforeAutospacing="1" w:after="100" w:afterAutospacing="1" w:line="240" w:lineRule="auto"/>
        <w:rPr>
          <w:ins w:id="55" w:author="Unknown"/>
          <w:rFonts w:ascii="Times New Roman" w:eastAsia="Times New Roman" w:hAnsi="Times New Roman" w:cs="Times New Roman"/>
          <w:sz w:val="28"/>
          <w:szCs w:val="28"/>
          <w:lang w:eastAsia="ru-RU"/>
        </w:rPr>
      </w:pPr>
      <w:ins w:id="56" w:author="Unknown">
        <w:r w:rsidRPr="00E20A27">
          <w:rPr>
            <w:rFonts w:ascii="Times New Roman" w:eastAsia="Times New Roman" w:hAnsi="Times New Roman" w:cs="Times New Roman"/>
            <w:sz w:val="28"/>
            <w:szCs w:val="28"/>
            <w:lang w:eastAsia="ru-RU"/>
          </w:rPr>
          <w:t>Тебе тоже, наверное, хочется поиграть вместе с ними? обращается к ребенку воспитатель.</w:t>
        </w:r>
      </w:ins>
    </w:p>
    <w:p w:rsidR="00E20A27" w:rsidRPr="00E20A27" w:rsidRDefault="00E20A27" w:rsidP="00E20A27">
      <w:pPr>
        <w:numPr>
          <w:ilvl w:val="0"/>
          <w:numId w:val="4"/>
        </w:numPr>
        <w:spacing w:before="100" w:beforeAutospacing="1" w:after="100" w:afterAutospacing="1" w:line="240" w:lineRule="auto"/>
        <w:rPr>
          <w:ins w:id="57" w:author="Unknown"/>
          <w:rFonts w:ascii="Times New Roman" w:eastAsia="Times New Roman" w:hAnsi="Times New Roman" w:cs="Times New Roman"/>
          <w:sz w:val="28"/>
          <w:szCs w:val="28"/>
          <w:lang w:eastAsia="ru-RU"/>
        </w:rPr>
      </w:pPr>
      <w:ins w:id="58" w:author="Unknown">
        <w:r w:rsidRPr="00E20A27">
          <w:rPr>
            <w:rFonts w:ascii="Times New Roman" w:eastAsia="Times New Roman" w:hAnsi="Times New Roman" w:cs="Times New Roman"/>
            <w:sz w:val="28"/>
            <w:szCs w:val="28"/>
            <w:lang w:eastAsia="ru-RU"/>
          </w:rPr>
          <w:t>Тот удивленно смотрит на педагога и равнодушно отвечает:</w:t>
        </w:r>
      </w:ins>
    </w:p>
    <w:p w:rsidR="00E20A27" w:rsidRPr="00E20A27" w:rsidRDefault="00E20A27" w:rsidP="00E20A27">
      <w:pPr>
        <w:numPr>
          <w:ilvl w:val="0"/>
          <w:numId w:val="4"/>
        </w:numPr>
        <w:spacing w:before="100" w:beforeAutospacing="1" w:after="100" w:afterAutospacing="1" w:line="240" w:lineRule="auto"/>
        <w:rPr>
          <w:ins w:id="59" w:author="Unknown"/>
          <w:rFonts w:ascii="Times New Roman" w:eastAsia="Times New Roman" w:hAnsi="Times New Roman" w:cs="Times New Roman"/>
          <w:sz w:val="28"/>
          <w:szCs w:val="28"/>
          <w:lang w:eastAsia="ru-RU"/>
        </w:rPr>
      </w:pPr>
      <w:ins w:id="60" w:author="Unknown">
        <w:r w:rsidRPr="00E20A27">
          <w:rPr>
            <w:rFonts w:ascii="Times New Roman" w:eastAsia="Times New Roman" w:hAnsi="Times New Roman" w:cs="Times New Roman"/>
            <w:sz w:val="28"/>
            <w:szCs w:val="28"/>
            <w:lang w:eastAsia="ru-RU"/>
          </w:rPr>
          <w:t>Не-е-е... Я их сейчас расстреляю!</w:t>
        </w:r>
      </w:ins>
    </w:p>
    <w:p w:rsidR="00E20A27" w:rsidRPr="00E20A27" w:rsidRDefault="00E20A27" w:rsidP="00E20A27">
      <w:pPr>
        <w:numPr>
          <w:ilvl w:val="0"/>
          <w:numId w:val="4"/>
        </w:numPr>
        <w:spacing w:before="100" w:beforeAutospacing="1" w:after="100" w:afterAutospacing="1" w:line="240" w:lineRule="auto"/>
        <w:rPr>
          <w:ins w:id="61" w:author="Unknown"/>
          <w:rFonts w:ascii="Times New Roman" w:eastAsia="Times New Roman" w:hAnsi="Times New Roman" w:cs="Times New Roman"/>
          <w:sz w:val="28"/>
          <w:szCs w:val="28"/>
          <w:lang w:eastAsia="ru-RU"/>
        </w:rPr>
      </w:pPr>
      <w:ins w:id="62" w:author="Unknown">
        <w:r w:rsidRPr="00E20A27">
          <w:rPr>
            <w:rFonts w:ascii="Times New Roman" w:eastAsia="Times New Roman" w:hAnsi="Times New Roman" w:cs="Times New Roman"/>
            <w:sz w:val="28"/>
            <w:szCs w:val="28"/>
            <w:lang w:eastAsia="ru-RU"/>
          </w:rPr>
          <w:t xml:space="preserve">Он ловко вскидывает игрушечный автомат, принесенный из дома, и целится в сторону </w:t>
        </w:r>
        <w:proofErr w:type="gramStart"/>
        <w:r w:rsidRPr="00E20A27">
          <w:rPr>
            <w:rFonts w:ascii="Times New Roman" w:eastAsia="Times New Roman" w:hAnsi="Times New Roman" w:cs="Times New Roman"/>
            <w:sz w:val="28"/>
            <w:szCs w:val="28"/>
            <w:lang w:eastAsia="ru-RU"/>
          </w:rPr>
          <w:t>играющих</w:t>
        </w:r>
        <w:proofErr w:type="gramEnd"/>
        <w:r w:rsidRPr="00E20A27">
          <w:rPr>
            <w:rFonts w:ascii="Times New Roman" w:eastAsia="Times New Roman" w:hAnsi="Times New Roman" w:cs="Times New Roman"/>
            <w:sz w:val="28"/>
            <w:szCs w:val="28"/>
            <w:lang w:eastAsia="ru-RU"/>
          </w:rPr>
          <w:t>.</w:t>
        </w:r>
      </w:ins>
    </w:p>
    <w:p w:rsidR="00E20A27" w:rsidRPr="00E20A27" w:rsidRDefault="00E20A27" w:rsidP="00E20A27">
      <w:pPr>
        <w:numPr>
          <w:ilvl w:val="0"/>
          <w:numId w:val="4"/>
        </w:numPr>
        <w:spacing w:before="100" w:beforeAutospacing="1" w:after="100" w:afterAutospacing="1" w:line="240" w:lineRule="auto"/>
        <w:rPr>
          <w:ins w:id="63" w:author="Unknown"/>
          <w:rFonts w:ascii="Times New Roman" w:eastAsia="Times New Roman" w:hAnsi="Times New Roman" w:cs="Times New Roman"/>
          <w:sz w:val="28"/>
          <w:szCs w:val="28"/>
          <w:lang w:eastAsia="ru-RU"/>
        </w:rPr>
      </w:pPr>
      <w:ins w:id="64" w:author="Unknown">
        <w:r w:rsidRPr="00E20A27">
          <w:rPr>
            <w:rFonts w:ascii="Times New Roman" w:eastAsia="Times New Roman" w:hAnsi="Times New Roman" w:cs="Times New Roman"/>
            <w:sz w:val="28"/>
            <w:szCs w:val="28"/>
            <w:lang w:eastAsia="ru-RU"/>
          </w:rPr>
          <w:t>За что же ты их хочешь расстрелять? снова обращается к мальчику педагог.</w:t>
        </w:r>
      </w:ins>
    </w:p>
    <w:p w:rsidR="00E20A27" w:rsidRPr="00E20A27" w:rsidRDefault="00E20A27" w:rsidP="00E20A27">
      <w:pPr>
        <w:numPr>
          <w:ilvl w:val="0"/>
          <w:numId w:val="4"/>
        </w:numPr>
        <w:spacing w:before="100" w:beforeAutospacing="1" w:after="100" w:afterAutospacing="1" w:line="240" w:lineRule="auto"/>
        <w:rPr>
          <w:ins w:id="65" w:author="Unknown"/>
          <w:rFonts w:ascii="Times New Roman" w:eastAsia="Times New Roman" w:hAnsi="Times New Roman" w:cs="Times New Roman"/>
          <w:sz w:val="28"/>
          <w:szCs w:val="28"/>
          <w:lang w:eastAsia="ru-RU"/>
        </w:rPr>
      </w:pPr>
      <w:ins w:id="66" w:author="Unknown">
        <w:r w:rsidRPr="00E20A27">
          <w:rPr>
            <w:rFonts w:ascii="Times New Roman" w:eastAsia="Times New Roman" w:hAnsi="Times New Roman" w:cs="Times New Roman"/>
            <w:sz w:val="28"/>
            <w:szCs w:val="28"/>
            <w:lang w:eastAsia="ru-RU"/>
          </w:rPr>
          <w:t xml:space="preserve">Атак, ни за что... Я разбойник! Сейчас совершу на </w:t>
        </w:r>
        <w:proofErr w:type="gramStart"/>
        <w:r w:rsidRPr="00E20A27">
          <w:rPr>
            <w:rFonts w:ascii="Times New Roman" w:eastAsia="Times New Roman" w:hAnsi="Times New Roman" w:cs="Times New Roman"/>
            <w:sz w:val="28"/>
            <w:szCs w:val="28"/>
            <w:lang w:eastAsia="ru-RU"/>
          </w:rPr>
          <w:t>них</w:t>
        </w:r>
        <w:proofErr w:type="gramEnd"/>
        <w:r w:rsidRPr="00E20A27">
          <w:rPr>
            <w:rFonts w:ascii="Times New Roman" w:eastAsia="Times New Roman" w:hAnsi="Times New Roman" w:cs="Times New Roman"/>
            <w:sz w:val="28"/>
            <w:szCs w:val="28"/>
            <w:lang w:eastAsia="ru-RU"/>
          </w:rPr>
          <w:t xml:space="preserve"> на лет! В голосе недружелюбные нотки.</w:t>
        </w:r>
      </w:ins>
    </w:p>
    <w:p w:rsidR="00E20A27" w:rsidRPr="00E20A27" w:rsidRDefault="00E20A27" w:rsidP="00E20A27">
      <w:pPr>
        <w:numPr>
          <w:ilvl w:val="0"/>
          <w:numId w:val="4"/>
        </w:numPr>
        <w:spacing w:before="100" w:beforeAutospacing="1" w:after="100" w:afterAutospacing="1" w:line="240" w:lineRule="auto"/>
        <w:rPr>
          <w:ins w:id="67" w:author="Unknown"/>
          <w:rFonts w:ascii="Times New Roman" w:eastAsia="Times New Roman" w:hAnsi="Times New Roman" w:cs="Times New Roman"/>
          <w:sz w:val="28"/>
          <w:szCs w:val="28"/>
          <w:lang w:eastAsia="ru-RU"/>
        </w:rPr>
      </w:pPr>
      <w:ins w:id="68" w:author="Unknown">
        <w:r w:rsidRPr="00E20A27">
          <w:rPr>
            <w:rFonts w:ascii="Times New Roman" w:eastAsia="Times New Roman" w:hAnsi="Times New Roman" w:cs="Times New Roman"/>
            <w:sz w:val="28"/>
            <w:szCs w:val="28"/>
            <w:lang w:eastAsia="ru-RU"/>
          </w:rPr>
          <w:lastRenderedPageBreak/>
          <w:t>Ему бы только стрелять да в войну играть, жалуется вечером мать воспитателю.</w:t>
        </w:r>
      </w:ins>
    </w:p>
    <w:p w:rsidR="00E20A27" w:rsidRPr="00E20A27" w:rsidRDefault="00E20A27" w:rsidP="00E20A27">
      <w:pPr>
        <w:numPr>
          <w:ilvl w:val="0"/>
          <w:numId w:val="4"/>
        </w:numPr>
        <w:spacing w:before="100" w:beforeAutospacing="1" w:after="100" w:afterAutospacing="1" w:line="240" w:lineRule="auto"/>
        <w:rPr>
          <w:ins w:id="69" w:author="Unknown"/>
          <w:rFonts w:ascii="Times New Roman" w:eastAsia="Times New Roman" w:hAnsi="Times New Roman" w:cs="Times New Roman"/>
          <w:sz w:val="28"/>
          <w:szCs w:val="28"/>
          <w:lang w:eastAsia="ru-RU"/>
        </w:rPr>
      </w:pPr>
      <w:ins w:id="70" w:author="Unknown">
        <w:r w:rsidRPr="00E20A27">
          <w:rPr>
            <w:rFonts w:ascii="Times New Roman" w:eastAsia="Times New Roman" w:hAnsi="Times New Roman" w:cs="Times New Roman"/>
            <w:sz w:val="28"/>
            <w:szCs w:val="28"/>
            <w:lang w:eastAsia="ru-RU"/>
          </w:rPr>
          <w:t>Для таких игр у него, кажется, нет недостатка в игрушках, замечает воспитатель, имея в виду саблю, пистолет с пистона ми, самодельный щит, лежащие в хозяйственной сумке матери.</w:t>
        </w:r>
      </w:ins>
    </w:p>
    <w:p w:rsidR="00E20A27" w:rsidRPr="00E20A27" w:rsidRDefault="00E20A27" w:rsidP="00E20A27">
      <w:pPr>
        <w:numPr>
          <w:ilvl w:val="0"/>
          <w:numId w:val="4"/>
        </w:numPr>
        <w:spacing w:before="100" w:beforeAutospacing="1" w:after="100" w:afterAutospacing="1" w:line="240" w:lineRule="auto"/>
        <w:rPr>
          <w:ins w:id="71" w:author="Unknown"/>
          <w:rFonts w:ascii="Times New Roman" w:eastAsia="Times New Roman" w:hAnsi="Times New Roman" w:cs="Times New Roman"/>
          <w:sz w:val="28"/>
          <w:szCs w:val="28"/>
          <w:lang w:eastAsia="ru-RU"/>
        </w:rPr>
      </w:pPr>
      <w:ins w:id="72" w:author="Unknown">
        <w:r w:rsidRPr="00E20A27">
          <w:rPr>
            <w:rFonts w:ascii="Times New Roman" w:eastAsia="Times New Roman" w:hAnsi="Times New Roman" w:cs="Times New Roman"/>
            <w:sz w:val="28"/>
            <w:szCs w:val="28"/>
            <w:lang w:eastAsia="ru-RU"/>
          </w:rPr>
          <w:t>Да, конечно, соглашается мать, он требует, приходится покупать. Боевой растет, даже слишком.</w:t>
        </w:r>
      </w:ins>
    </w:p>
    <w:p w:rsidR="00E20A27" w:rsidRPr="00E20A27" w:rsidRDefault="00E20A27" w:rsidP="00E20A27">
      <w:pPr>
        <w:numPr>
          <w:ilvl w:val="0"/>
          <w:numId w:val="4"/>
        </w:numPr>
        <w:spacing w:before="100" w:beforeAutospacing="1" w:after="100" w:afterAutospacing="1" w:line="240" w:lineRule="auto"/>
        <w:rPr>
          <w:ins w:id="73" w:author="Unknown"/>
          <w:rFonts w:ascii="Times New Roman" w:eastAsia="Times New Roman" w:hAnsi="Times New Roman" w:cs="Times New Roman"/>
          <w:sz w:val="28"/>
          <w:szCs w:val="28"/>
          <w:lang w:eastAsia="ru-RU"/>
        </w:rPr>
      </w:pPr>
      <w:ins w:id="74" w:author="Unknown">
        <w:r w:rsidRPr="00E20A27">
          <w:rPr>
            <w:rFonts w:ascii="Times New Roman" w:eastAsia="Times New Roman" w:hAnsi="Times New Roman" w:cs="Times New Roman"/>
            <w:sz w:val="28"/>
            <w:szCs w:val="28"/>
            <w:lang w:eastAsia="ru-RU"/>
          </w:rPr>
          <w:t>А вы не пытались его переключить на другие игры, более спокойные? Да и игрушки бы ему другие, которые располагают к более спокойным играм, например...</w:t>
        </w:r>
      </w:ins>
    </w:p>
    <w:p w:rsidR="00E20A27" w:rsidRPr="00E20A27" w:rsidRDefault="00E20A27" w:rsidP="00E20A27">
      <w:pPr>
        <w:numPr>
          <w:ilvl w:val="0"/>
          <w:numId w:val="4"/>
        </w:numPr>
        <w:spacing w:before="100" w:beforeAutospacing="1" w:after="100" w:afterAutospacing="1" w:line="240" w:lineRule="auto"/>
        <w:rPr>
          <w:ins w:id="75" w:author="Unknown"/>
          <w:rFonts w:ascii="Times New Roman" w:eastAsia="Times New Roman" w:hAnsi="Times New Roman" w:cs="Times New Roman"/>
          <w:sz w:val="28"/>
          <w:szCs w:val="28"/>
          <w:lang w:eastAsia="ru-RU"/>
        </w:rPr>
      </w:pPr>
      <w:ins w:id="76" w:author="Unknown">
        <w:r w:rsidRPr="00E20A27">
          <w:rPr>
            <w:rFonts w:ascii="Times New Roman" w:eastAsia="Times New Roman" w:hAnsi="Times New Roman" w:cs="Times New Roman"/>
            <w:sz w:val="28"/>
            <w:szCs w:val="28"/>
            <w:lang w:eastAsia="ru-RU"/>
          </w:rPr>
          <w:t>А зачем? недоумевает женщина. Пусть играет, во что хочет. Хоть в Соловья-разбойника! Какое это имеет значение!</w:t>
        </w:r>
      </w:ins>
    </w:p>
    <w:p w:rsidR="00E20A27" w:rsidRPr="00E20A27" w:rsidRDefault="00E20A27" w:rsidP="00E20A27">
      <w:pPr>
        <w:spacing w:before="75" w:after="75" w:line="240" w:lineRule="auto"/>
        <w:ind w:firstLine="150"/>
        <w:rPr>
          <w:ins w:id="77" w:author="Unknown"/>
          <w:rFonts w:ascii="Times New Roman" w:eastAsia="Times New Roman" w:hAnsi="Times New Roman" w:cs="Times New Roman"/>
          <w:sz w:val="28"/>
          <w:szCs w:val="28"/>
          <w:lang w:eastAsia="ru-RU"/>
        </w:rPr>
      </w:pPr>
      <w:ins w:id="78" w:author="Unknown">
        <w:r w:rsidRPr="00E20A27">
          <w:rPr>
            <w:rFonts w:ascii="Times New Roman" w:eastAsia="Times New Roman" w:hAnsi="Times New Roman" w:cs="Times New Roman"/>
            <w:b/>
            <w:bCs/>
            <w:sz w:val="28"/>
            <w:szCs w:val="28"/>
            <w:u w:val="single"/>
            <w:lang w:eastAsia="ru-RU"/>
          </w:rPr>
          <w:t>Вопросы родителям.</w:t>
        </w:r>
      </w:ins>
    </w:p>
    <w:p w:rsidR="00E20A27" w:rsidRPr="00E20A27" w:rsidRDefault="00E20A27" w:rsidP="00E20A27">
      <w:pPr>
        <w:numPr>
          <w:ilvl w:val="0"/>
          <w:numId w:val="5"/>
        </w:numPr>
        <w:spacing w:before="100" w:beforeAutospacing="1" w:after="100" w:afterAutospacing="1" w:line="240" w:lineRule="auto"/>
        <w:rPr>
          <w:ins w:id="79" w:author="Unknown"/>
          <w:rFonts w:ascii="Times New Roman" w:eastAsia="Times New Roman" w:hAnsi="Times New Roman" w:cs="Times New Roman"/>
          <w:sz w:val="28"/>
          <w:szCs w:val="28"/>
          <w:lang w:eastAsia="ru-RU"/>
        </w:rPr>
      </w:pPr>
      <w:ins w:id="80" w:author="Unknown">
        <w:r w:rsidRPr="00E20A27">
          <w:rPr>
            <w:rFonts w:ascii="Times New Roman" w:eastAsia="Times New Roman" w:hAnsi="Times New Roman" w:cs="Times New Roman"/>
            <w:sz w:val="28"/>
            <w:szCs w:val="28"/>
            <w:lang w:eastAsia="ru-RU"/>
          </w:rPr>
          <w:t>Какое значение, по-вашему, мнению, имеют в нравственном становлении личности те роли, которые берет на себя ребенок?</w:t>
        </w:r>
      </w:ins>
    </w:p>
    <w:p w:rsidR="00E20A27" w:rsidRPr="00E20A27" w:rsidRDefault="00E20A27" w:rsidP="00E20A27">
      <w:pPr>
        <w:numPr>
          <w:ilvl w:val="0"/>
          <w:numId w:val="5"/>
        </w:numPr>
        <w:spacing w:before="100" w:beforeAutospacing="1" w:after="100" w:afterAutospacing="1" w:line="240" w:lineRule="auto"/>
        <w:rPr>
          <w:ins w:id="81" w:author="Unknown"/>
          <w:rFonts w:ascii="Times New Roman" w:eastAsia="Times New Roman" w:hAnsi="Times New Roman" w:cs="Times New Roman"/>
          <w:sz w:val="28"/>
          <w:szCs w:val="28"/>
          <w:lang w:eastAsia="ru-RU"/>
        </w:rPr>
      </w:pPr>
      <w:ins w:id="82" w:author="Unknown">
        <w:r w:rsidRPr="00E20A27">
          <w:rPr>
            <w:rFonts w:ascii="Times New Roman" w:eastAsia="Times New Roman" w:hAnsi="Times New Roman" w:cs="Times New Roman"/>
            <w:sz w:val="28"/>
            <w:szCs w:val="28"/>
            <w:lang w:eastAsia="ru-RU"/>
          </w:rPr>
          <w:t>В чем, по-вашему, состоит воспитательное значение игр?</w:t>
        </w:r>
      </w:ins>
    </w:p>
    <w:p w:rsidR="00E20A27" w:rsidRPr="00E20A27" w:rsidRDefault="00E20A27" w:rsidP="00E20A27">
      <w:pPr>
        <w:spacing w:before="75" w:after="75" w:line="240" w:lineRule="auto"/>
        <w:ind w:firstLine="150"/>
        <w:rPr>
          <w:ins w:id="83" w:author="Unknown"/>
          <w:rFonts w:ascii="Times New Roman" w:eastAsia="Times New Roman" w:hAnsi="Times New Roman" w:cs="Times New Roman"/>
          <w:sz w:val="28"/>
          <w:szCs w:val="28"/>
          <w:lang w:eastAsia="ru-RU"/>
        </w:rPr>
      </w:pPr>
      <w:ins w:id="84" w:author="Unknown">
        <w:r w:rsidRPr="00E20A27">
          <w:rPr>
            <w:rFonts w:ascii="Times New Roman" w:eastAsia="Times New Roman" w:hAnsi="Times New Roman" w:cs="Times New Roman"/>
            <w:sz w:val="28"/>
            <w:szCs w:val="28"/>
            <w:u w:val="single"/>
            <w:lang w:eastAsia="ru-RU"/>
          </w:rPr>
          <w:t>Воспитатель.</w:t>
        </w:r>
      </w:ins>
    </w:p>
    <w:p w:rsidR="00E20A27" w:rsidRPr="00E20A27" w:rsidRDefault="00E20A27" w:rsidP="00E20A27">
      <w:pPr>
        <w:spacing w:before="75" w:after="75" w:line="240" w:lineRule="auto"/>
        <w:ind w:firstLine="150"/>
        <w:rPr>
          <w:ins w:id="85" w:author="Unknown"/>
          <w:rFonts w:ascii="Times New Roman" w:eastAsia="Times New Roman" w:hAnsi="Times New Roman" w:cs="Times New Roman"/>
          <w:sz w:val="28"/>
          <w:szCs w:val="28"/>
          <w:lang w:eastAsia="ru-RU"/>
        </w:rPr>
      </w:pPr>
      <w:ins w:id="86" w:author="Unknown">
        <w:r w:rsidRPr="00E20A27">
          <w:rPr>
            <w:rFonts w:ascii="Times New Roman" w:eastAsia="Times New Roman" w:hAnsi="Times New Roman" w:cs="Times New Roman"/>
            <w:sz w:val="28"/>
            <w:szCs w:val="28"/>
            <w:lang w:eastAsia="ru-RU"/>
          </w:rPr>
          <w:t>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Ребенок в игре изображает то, что видел, пережил, он осваивает опыт человеческой деятельности. В игре воспитывается отношение к людям, к жизни, позитивный настрой игр помогает сохранить бодрое настроение.</w:t>
        </w:r>
      </w:ins>
    </w:p>
    <w:p w:rsidR="00E20A27" w:rsidRPr="00E20A27" w:rsidRDefault="00E20A27" w:rsidP="00E20A27">
      <w:pPr>
        <w:spacing w:before="75" w:after="75" w:line="240" w:lineRule="auto"/>
        <w:ind w:firstLine="150"/>
        <w:rPr>
          <w:ins w:id="87" w:author="Unknown"/>
          <w:rFonts w:ascii="Times New Roman" w:eastAsia="Times New Roman" w:hAnsi="Times New Roman" w:cs="Times New Roman"/>
          <w:sz w:val="28"/>
          <w:szCs w:val="28"/>
          <w:lang w:eastAsia="ru-RU"/>
        </w:rPr>
      </w:pPr>
      <w:ins w:id="88" w:author="Unknown">
        <w:r w:rsidRPr="00E20A27">
          <w:rPr>
            <w:rFonts w:ascii="Times New Roman" w:eastAsia="Times New Roman" w:hAnsi="Times New Roman" w:cs="Times New Roman"/>
            <w:b/>
            <w:bCs/>
            <w:sz w:val="28"/>
            <w:szCs w:val="28"/>
            <w:u w:val="single"/>
            <w:lang w:eastAsia="ru-RU"/>
          </w:rPr>
          <w:t>Мнение родителей.</w:t>
        </w:r>
      </w:ins>
    </w:p>
    <w:p w:rsidR="00E20A27" w:rsidRPr="00E20A27" w:rsidRDefault="00E20A27" w:rsidP="00E20A27">
      <w:pPr>
        <w:spacing w:before="75" w:after="75" w:line="240" w:lineRule="auto"/>
        <w:ind w:firstLine="150"/>
        <w:rPr>
          <w:ins w:id="89" w:author="Unknown"/>
          <w:rFonts w:ascii="Times New Roman" w:eastAsia="Times New Roman" w:hAnsi="Times New Roman" w:cs="Times New Roman"/>
          <w:sz w:val="28"/>
          <w:szCs w:val="28"/>
          <w:lang w:eastAsia="ru-RU"/>
        </w:rPr>
      </w:pPr>
      <w:ins w:id="90" w:author="Unknown">
        <w:r w:rsidRPr="00E20A27">
          <w:rPr>
            <w:rFonts w:ascii="Times New Roman" w:eastAsia="Times New Roman" w:hAnsi="Times New Roman" w:cs="Times New Roman"/>
            <w:sz w:val="28"/>
            <w:szCs w:val="28"/>
            <w:lang w:eastAsia="ru-RU"/>
          </w:rPr>
          <w:t>На игры уходит много времени. Лучше пусть ребенок сидит у экрана телевизора, компьютера, слушает сказки в записи. Тем более в игре он может что-то сломать, порвать, испачкать, потом убирай за ним. А знания он и так получит в детском саду.</w:t>
        </w:r>
      </w:ins>
    </w:p>
    <w:p w:rsidR="00E20A27" w:rsidRPr="00E20A27" w:rsidRDefault="00E20A27" w:rsidP="00E20A27">
      <w:pPr>
        <w:spacing w:before="75" w:after="75" w:line="240" w:lineRule="auto"/>
        <w:ind w:firstLine="150"/>
        <w:rPr>
          <w:ins w:id="91" w:author="Unknown"/>
          <w:rFonts w:ascii="Times New Roman" w:eastAsia="Times New Roman" w:hAnsi="Times New Roman" w:cs="Times New Roman"/>
          <w:sz w:val="28"/>
          <w:szCs w:val="28"/>
          <w:lang w:eastAsia="ru-RU"/>
        </w:rPr>
      </w:pPr>
      <w:ins w:id="92" w:author="Unknown">
        <w:r w:rsidRPr="00E20A27">
          <w:rPr>
            <w:rFonts w:ascii="Times New Roman" w:eastAsia="Times New Roman" w:hAnsi="Times New Roman" w:cs="Times New Roman"/>
            <w:b/>
            <w:bCs/>
            <w:sz w:val="28"/>
            <w:szCs w:val="28"/>
            <w:u w:val="single"/>
            <w:lang w:eastAsia="ru-RU"/>
          </w:rPr>
          <w:t>Вопросы родителям.</w:t>
        </w:r>
      </w:ins>
    </w:p>
    <w:p w:rsidR="00E20A27" w:rsidRPr="00E20A27" w:rsidRDefault="00E20A27" w:rsidP="00E20A27">
      <w:pPr>
        <w:spacing w:before="75" w:after="75" w:line="240" w:lineRule="auto"/>
        <w:ind w:firstLine="150"/>
        <w:rPr>
          <w:ins w:id="93" w:author="Unknown"/>
          <w:rFonts w:ascii="Times New Roman" w:eastAsia="Times New Roman" w:hAnsi="Times New Roman" w:cs="Times New Roman"/>
          <w:sz w:val="28"/>
          <w:szCs w:val="28"/>
          <w:lang w:eastAsia="ru-RU"/>
        </w:rPr>
      </w:pPr>
      <w:ins w:id="94" w:author="Unknown">
        <w:r w:rsidRPr="00E20A27">
          <w:rPr>
            <w:rFonts w:ascii="Times New Roman" w:eastAsia="Times New Roman" w:hAnsi="Times New Roman" w:cs="Times New Roman"/>
            <w:sz w:val="28"/>
            <w:szCs w:val="28"/>
            <w:lang w:eastAsia="ru-RU"/>
          </w:rPr>
          <w:t>Есть ли другие точки зрения о значении детской игры? </w:t>
        </w:r>
        <w:r w:rsidRPr="00E20A27">
          <w:rPr>
            <w:rFonts w:ascii="Times New Roman" w:eastAsia="Times New Roman" w:hAnsi="Times New Roman" w:cs="Times New Roman"/>
            <w:sz w:val="28"/>
            <w:szCs w:val="28"/>
            <w:lang w:eastAsia="ru-RU"/>
          </w:rPr>
          <w:br/>
          <w:t>(Желающим предлагается высказаться.)</w:t>
        </w:r>
      </w:ins>
    </w:p>
    <w:p w:rsidR="00E20A27" w:rsidRPr="00E20A27" w:rsidRDefault="00E20A27" w:rsidP="00E20A27">
      <w:pPr>
        <w:spacing w:before="75" w:after="75" w:line="240" w:lineRule="auto"/>
        <w:ind w:firstLine="150"/>
        <w:rPr>
          <w:ins w:id="95" w:author="Unknown"/>
          <w:rFonts w:ascii="Times New Roman" w:eastAsia="Times New Roman" w:hAnsi="Times New Roman" w:cs="Times New Roman"/>
          <w:sz w:val="28"/>
          <w:szCs w:val="28"/>
          <w:lang w:eastAsia="ru-RU"/>
        </w:rPr>
      </w:pPr>
      <w:ins w:id="96" w:author="Unknown">
        <w:r w:rsidRPr="00E20A27">
          <w:rPr>
            <w:rFonts w:ascii="Times New Roman" w:eastAsia="Times New Roman" w:hAnsi="Times New Roman" w:cs="Times New Roman"/>
            <w:sz w:val="28"/>
            <w:szCs w:val="28"/>
            <w:u w:val="single"/>
            <w:lang w:eastAsia="ru-RU"/>
          </w:rPr>
          <w:t>Воспитатель.</w:t>
        </w:r>
      </w:ins>
    </w:p>
    <w:p w:rsidR="00E20A27" w:rsidRPr="00E20A27" w:rsidRDefault="00E20A27" w:rsidP="00E20A27">
      <w:pPr>
        <w:spacing w:before="75" w:after="75" w:line="240" w:lineRule="auto"/>
        <w:ind w:firstLine="150"/>
        <w:rPr>
          <w:ins w:id="97" w:author="Unknown"/>
          <w:rFonts w:ascii="Times New Roman" w:eastAsia="Times New Roman" w:hAnsi="Times New Roman" w:cs="Times New Roman"/>
          <w:sz w:val="28"/>
          <w:szCs w:val="28"/>
          <w:lang w:eastAsia="ru-RU"/>
        </w:rPr>
      </w:pPr>
      <w:ins w:id="98" w:author="Unknown">
        <w:r w:rsidRPr="00E20A27">
          <w:rPr>
            <w:rFonts w:ascii="Times New Roman" w:eastAsia="Times New Roman" w:hAnsi="Times New Roman" w:cs="Times New Roman"/>
            <w:sz w:val="28"/>
            <w:szCs w:val="28"/>
            <w:lang w:eastAsia="ru-RU"/>
          </w:rPr>
          <w:t>Значение игры порой недооценивается. Впервые году советской власти считалось, что игра ребенку не нужна это пустое занятие. Если ребенок научился лепить куличи из песка, то пусть идет на производство и печет их там.</w:t>
        </w:r>
      </w:ins>
    </w:p>
    <w:p w:rsidR="00E20A27" w:rsidRPr="00E20A27" w:rsidRDefault="00E20A27" w:rsidP="00E20A27">
      <w:pPr>
        <w:spacing w:before="75" w:after="75" w:line="240" w:lineRule="auto"/>
        <w:ind w:firstLine="150"/>
        <w:rPr>
          <w:ins w:id="99" w:author="Unknown"/>
          <w:rFonts w:ascii="Times New Roman" w:eastAsia="Times New Roman" w:hAnsi="Times New Roman" w:cs="Times New Roman"/>
          <w:sz w:val="28"/>
          <w:szCs w:val="28"/>
          <w:lang w:eastAsia="ru-RU"/>
        </w:rPr>
      </w:pPr>
      <w:ins w:id="100" w:author="Unknown">
        <w:r w:rsidRPr="00E20A27">
          <w:rPr>
            <w:rFonts w:ascii="Times New Roman" w:eastAsia="Times New Roman" w:hAnsi="Times New Roman" w:cs="Times New Roman"/>
            <w:sz w:val="28"/>
            <w:szCs w:val="28"/>
            <w:lang w:eastAsia="ru-RU"/>
          </w:rPr>
          <w:t xml:space="preserve">Современные исследования показали, что оперирование предметами-заменителями поможет ребенку в дальнейшем усваивать различные символы, подготовит его к обучению работе на компьютере. В игре развивается </w:t>
        </w:r>
        <w:r w:rsidRPr="00E20A27">
          <w:rPr>
            <w:rFonts w:ascii="Times New Roman" w:eastAsia="Times New Roman" w:hAnsi="Times New Roman" w:cs="Times New Roman"/>
            <w:sz w:val="28"/>
            <w:szCs w:val="28"/>
            <w:lang w:eastAsia="ru-RU"/>
          </w:rPr>
          <w:lastRenderedPageBreak/>
          <w:t xml:space="preserve">воображение. Вспомните, во что играет ребенок, какие для этого использует предметы? Например, из цветка ромашки можно "приготовить" кукле "яичницу", палочкой сделать укол, поднос использовать вместо руля. Вы, наверное, и сами замечали, что ребенок в игре словно </w:t>
        </w:r>
        <w:proofErr w:type="gramStart"/>
        <w:r w:rsidRPr="00E20A27">
          <w:rPr>
            <w:rFonts w:ascii="Times New Roman" w:eastAsia="Times New Roman" w:hAnsi="Times New Roman" w:cs="Times New Roman"/>
            <w:sz w:val="28"/>
            <w:szCs w:val="28"/>
            <w:lang w:eastAsia="ru-RU"/>
          </w:rPr>
          <w:t>забывает о действительности верит</w:t>
        </w:r>
        <w:proofErr w:type="gramEnd"/>
        <w:r w:rsidRPr="00E20A27">
          <w:rPr>
            <w:rFonts w:ascii="Times New Roman" w:eastAsia="Times New Roman" w:hAnsi="Times New Roman" w:cs="Times New Roman"/>
            <w:sz w:val="28"/>
            <w:szCs w:val="28"/>
            <w:lang w:eastAsia="ru-RU"/>
          </w:rPr>
          <w:t>, что кукла живая, мишке больно, если его взяли за ухо, а он сам настоящий капитан или летчик.</w:t>
        </w:r>
      </w:ins>
    </w:p>
    <w:p w:rsidR="00E20A27" w:rsidRPr="00E20A27" w:rsidRDefault="00E20A27" w:rsidP="00E20A27">
      <w:pPr>
        <w:spacing w:before="75" w:after="75" w:line="240" w:lineRule="auto"/>
        <w:ind w:firstLine="150"/>
        <w:rPr>
          <w:ins w:id="101" w:author="Unknown"/>
          <w:rFonts w:ascii="Times New Roman" w:eastAsia="Times New Roman" w:hAnsi="Times New Roman" w:cs="Times New Roman"/>
          <w:sz w:val="28"/>
          <w:szCs w:val="28"/>
          <w:lang w:eastAsia="ru-RU"/>
        </w:rPr>
      </w:pPr>
      <w:ins w:id="102" w:author="Unknown">
        <w:r w:rsidRPr="00E20A27">
          <w:rPr>
            <w:rFonts w:ascii="Times New Roman" w:eastAsia="Times New Roman" w:hAnsi="Times New Roman" w:cs="Times New Roman"/>
            <w:sz w:val="28"/>
            <w:szCs w:val="28"/>
            <w:lang w:eastAsia="ru-RU"/>
          </w:rPr>
          <w:t>Помните, что ребенку бывает трудно выйти из игры, пре рвать ее, переключиться на другие виды деятельности. Эту особенность можно использовать в воспитании, предупреждая, таким образом, непослушание. Например, обратитесь к ребенку, играющему в больницу: "Доктор, вашим больным нужен покой, им пора спать", или напомните "водителю", что машины едут в гараж.</w:t>
        </w:r>
        <w:r w:rsidRPr="00E20A27">
          <w:rPr>
            <w:rFonts w:ascii="Times New Roman" w:eastAsia="Times New Roman" w:hAnsi="Times New Roman" w:cs="Times New Roman"/>
            <w:sz w:val="28"/>
            <w:szCs w:val="28"/>
            <w:lang w:eastAsia="ru-RU"/>
          </w:rPr>
          <w:br/>
          <w:t>На самом деле дети всегда отличают игру от действительности, употребляя выражения "</w:t>
        </w:r>
        <w:proofErr w:type="gramStart"/>
        <w:r w:rsidRPr="00E20A27">
          <w:rPr>
            <w:rFonts w:ascii="Times New Roman" w:eastAsia="Times New Roman" w:hAnsi="Times New Roman" w:cs="Times New Roman"/>
            <w:sz w:val="28"/>
            <w:szCs w:val="28"/>
            <w:lang w:eastAsia="ru-RU"/>
          </w:rPr>
          <w:t>понарошку</w:t>
        </w:r>
        <w:proofErr w:type="gramEnd"/>
        <w:r w:rsidRPr="00E20A27">
          <w:rPr>
            <w:rFonts w:ascii="Times New Roman" w:eastAsia="Times New Roman" w:hAnsi="Times New Roman" w:cs="Times New Roman"/>
            <w:sz w:val="28"/>
            <w:szCs w:val="28"/>
            <w:lang w:eastAsia="ru-RU"/>
          </w:rPr>
          <w:t>", "как будто", "по правде". Действия, недоступные им в реальной жизни, они выполняют именно в игре, "</w:t>
        </w:r>
        <w:proofErr w:type="gramStart"/>
        <w:r w:rsidRPr="00E20A27">
          <w:rPr>
            <w:rFonts w:ascii="Times New Roman" w:eastAsia="Times New Roman" w:hAnsi="Times New Roman" w:cs="Times New Roman"/>
            <w:sz w:val="28"/>
            <w:szCs w:val="28"/>
            <w:lang w:eastAsia="ru-RU"/>
          </w:rPr>
          <w:t>понарошку</w:t>
        </w:r>
        <w:proofErr w:type="gramEnd"/>
        <w:r w:rsidRPr="00E20A27">
          <w:rPr>
            <w:rFonts w:ascii="Times New Roman" w:eastAsia="Times New Roman" w:hAnsi="Times New Roman" w:cs="Times New Roman"/>
            <w:sz w:val="28"/>
            <w:szCs w:val="28"/>
            <w:lang w:eastAsia="ru-RU"/>
          </w:rPr>
          <w:t xml:space="preserve">". Играя, ребенок как бы входит в жизнь, знакомится с ней, размышляет </w:t>
        </w:r>
        <w:proofErr w:type="gramStart"/>
        <w:r w:rsidRPr="00E20A27">
          <w:rPr>
            <w:rFonts w:ascii="Times New Roman" w:eastAsia="Times New Roman" w:hAnsi="Times New Roman" w:cs="Times New Roman"/>
            <w:sz w:val="28"/>
            <w:szCs w:val="28"/>
            <w:lang w:eastAsia="ru-RU"/>
          </w:rPr>
          <w:t>над</w:t>
        </w:r>
        <w:proofErr w:type="gramEnd"/>
        <w:r w:rsidRPr="00E20A27">
          <w:rPr>
            <w:rFonts w:ascii="Times New Roman" w:eastAsia="Times New Roman" w:hAnsi="Times New Roman" w:cs="Times New Roman"/>
            <w:sz w:val="28"/>
            <w:szCs w:val="28"/>
            <w:lang w:eastAsia="ru-RU"/>
          </w:rPr>
          <w:t xml:space="preserve"> увиденным. Но есть дети, которые не играют или играют мало в силу загруженности занятиями, из-за несоблюдения режима, чрезмерного увлечения просмотром </w:t>
        </w:r>
        <w:proofErr w:type="gramStart"/>
        <w:r w:rsidRPr="00E20A27">
          <w:rPr>
            <w:rFonts w:ascii="Times New Roman" w:eastAsia="Times New Roman" w:hAnsi="Times New Roman" w:cs="Times New Roman"/>
            <w:sz w:val="28"/>
            <w:szCs w:val="28"/>
            <w:lang w:eastAsia="ru-RU"/>
          </w:rPr>
          <w:t>телевизионных</w:t>
        </w:r>
        <w:proofErr w:type="gramEnd"/>
        <w:r w:rsidRPr="00E20A27">
          <w:rPr>
            <w:rFonts w:ascii="Times New Roman" w:eastAsia="Times New Roman" w:hAnsi="Times New Roman" w:cs="Times New Roman"/>
            <w:sz w:val="28"/>
            <w:szCs w:val="28"/>
            <w:lang w:eastAsia="ru-RU"/>
          </w:rPr>
          <w:t xml:space="preserve"> передачу.</w:t>
        </w:r>
      </w:ins>
    </w:p>
    <w:p w:rsidR="00E20A27" w:rsidRPr="00E20A27" w:rsidRDefault="00E20A27" w:rsidP="00E20A27">
      <w:pPr>
        <w:spacing w:before="75" w:after="75" w:line="240" w:lineRule="auto"/>
        <w:ind w:firstLine="150"/>
        <w:rPr>
          <w:ins w:id="103" w:author="Unknown"/>
          <w:rFonts w:ascii="Times New Roman" w:eastAsia="Times New Roman" w:hAnsi="Times New Roman" w:cs="Times New Roman"/>
          <w:sz w:val="28"/>
          <w:szCs w:val="28"/>
          <w:lang w:eastAsia="ru-RU"/>
        </w:rPr>
      </w:pPr>
      <w:ins w:id="104" w:author="Unknown">
        <w:r w:rsidRPr="00E20A27">
          <w:rPr>
            <w:rFonts w:ascii="Times New Roman" w:eastAsia="Times New Roman" w:hAnsi="Times New Roman" w:cs="Times New Roman"/>
            <w:sz w:val="28"/>
            <w:szCs w:val="28"/>
            <w:lang w:eastAsia="ru-RU"/>
          </w:rPr>
          <w:t xml:space="preserve">Ребенку </w:t>
        </w:r>
        <w:proofErr w:type="gramStart"/>
        <w:r w:rsidRPr="00E20A27">
          <w:rPr>
            <w:rFonts w:ascii="Times New Roman" w:eastAsia="Times New Roman" w:hAnsi="Times New Roman" w:cs="Times New Roman"/>
            <w:sz w:val="28"/>
            <w:szCs w:val="28"/>
            <w:lang w:eastAsia="ru-RU"/>
          </w:rPr>
          <w:t>необходимы</w:t>
        </w:r>
        <w:proofErr w:type="gramEnd"/>
        <w:r w:rsidRPr="00E20A27">
          <w:rPr>
            <w:rFonts w:ascii="Times New Roman" w:eastAsia="Times New Roman" w:hAnsi="Times New Roman" w:cs="Times New Roman"/>
            <w:sz w:val="28"/>
            <w:szCs w:val="28"/>
            <w:lang w:eastAsia="ru-RU"/>
          </w:rPr>
          <w:t xml:space="preserve"> время и игровое пространство. Если он; посещает детский сад, то в лучшем случае поиграет вечером, если не будет других соблазнов телевизора, компьютера и т. д. Игровое пространство это уголок, столик с любимыми игрушками, стул, правильно подобранный игровой материал.</w:t>
        </w:r>
      </w:ins>
    </w:p>
    <w:p w:rsidR="00E20A27" w:rsidRPr="00E20A27" w:rsidRDefault="00E20A27" w:rsidP="00E20A27">
      <w:pPr>
        <w:spacing w:before="75" w:after="75" w:line="240" w:lineRule="auto"/>
        <w:ind w:firstLine="150"/>
        <w:rPr>
          <w:ins w:id="105" w:author="Unknown"/>
          <w:rFonts w:ascii="Times New Roman" w:eastAsia="Times New Roman" w:hAnsi="Times New Roman" w:cs="Times New Roman"/>
          <w:sz w:val="28"/>
          <w:szCs w:val="28"/>
          <w:lang w:eastAsia="ru-RU"/>
        </w:rPr>
      </w:pPr>
      <w:ins w:id="106" w:author="Unknown">
        <w:r w:rsidRPr="00E20A27">
          <w:rPr>
            <w:rFonts w:ascii="Times New Roman" w:eastAsia="Times New Roman" w:hAnsi="Times New Roman" w:cs="Times New Roman"/>
            <w:sz w:val="28"/>
            <w:szCs w:val="28"/>
            <w:lang w:eastAsia="ru-RU"/>
          </w:rPr>
          <w:t>Игра у ребенка обычно возникает на основе и под влиянием полученных впечатлений. Не всегда игры бывают с положительным содержанием, часто дети отражают в игре негативные представления о жизни.</w:t>
        </w:r>
      </w:ins>
    </w:p>
    <w:p w:rsidR="00E20A27" w:rsidRPr="00E20A27" w:rsidRDefault="00E20A27" w:rsidP="00E20A27">
      <w:pPr>
        <w:spacing w:before="75" w:after="75" w:line="240" w:lineRule="auto"/>
        <w:ind w:firstLine="150"/>
        <w:rPr>
          <w:ins w:id="107" w:author="Unknown"/>
          <w:rFonts w:ascii="Times New Roman" w:eastAsia="Times New Roman" w:hAnsi="Times New Roman" w:cs="Times New Roman"/>
          <w:sz w:val="28"/>
          <w:szCs w:val="28"/>
          <w:lang w:eastAsia="ru-RU"/>
        </w:rPr>
      </w:pPr>
      <w:ins w:id="108" w:author="Unknown">
        <w:r w:rsidRPr="00E20A27">
          <w:rPr>
            <w:rFonts w:ascii="Times New Roman" w:eastAsia="Times New Roman" w:hAnsi="Times New Roman" w:cs="Times New Roman"/>
            <w:b/>
            <w:bCs/>
            <w:sz w:val="28"/>
            <w:szCs w:val="28"/>
            <w:u w:val="single"/>
            <w:lang w:eastAsia="ru-RU"/>
          </w:rPr>
          <w:t>Ситуация для анализа.</w:t>
        </w:r>
      </w:ins>
    </w:p>
    <w:p w:rsidR="00E20A27" w:rsidRPr="00E20A27" w:rsidRDefault="00E20A27" w:rsidP="00E20A27">
      <w:pPr>
        <w:spacing w:before="75" w:after="75" w:line="240" w:lineRule="auto"/>
        <w:ind w:firstLine="150"/>
        <w:rPr>
          <w:ins w:id="109" w:author="Unknown"/>
          <w:rFonts w:ascii="Times New Roman" w:eastAsia="Times New Roman" w:hAnsi="Times New Roman" w:cs="Times New Roman"/>
          <w:sz w:val="28"/>
          <w:szCs w:val="28"/>
          <w:lang w:eastAsia="ru-RU"/>
        </w:rPr>
      </w:pPr>
      <w:ins w:id="110" w:author="Unknown">
        <w:r w:rsidRPr="00E20A27">
          <w:rPr>
            <w:rFonts w:ascii="Times New Roman" w:eastAsia="Times New Roman" w:hAnsi="Times New Roman" w:cs="Times New Roman"/>
            <w:sz w:val="28"/>
            <w:szCs w:val="28"/>
            <w:lang w:eastAsia="ru-RU"/>
          </w:rPr>
          <w:t>Однажды Слава предложил ребятам, играющим в семью:</w:t>
        </w:r>
      </w:ins>
    </w:p>
    <w:p w:rsidR="00E20A27" w:rsidRPr="00E20A27" w:rsidRDefault="00E20A27" w:rsidP="00E20A27">
      <w:pPr>
        <w:numPr>
          <w:ilvl w:val="0"/>
          <w:numId w:val="6"/>
        </w:numPr>
        <w:spacing w:before="100" w:beforeAutospacing="1" w:after="100" w:afterAutospacing="1" w:line="240" w:lineRule="auto"/>
        <w:rPr>
          <w:ins w:id="111" w:author="Unknown"/>
          <w:rFonts w:ascii="Times New Roman" w:eastAsia="Times New Roman" w:hAnsi="Times New Roman" w:cs="Times New Roman"/>
          <w:sz w:val="28"/>
          <w:szCs w:val="28"/>
          <w:lang w:eastAsia="ru-RU"/>
        </w:rPr>
      </w:pPr>
      <w:ins w:id="112" w:author="Unknown">
        <w:r w:rsidRPr="00E20A27">
          <w:rPr>
            <w:rFonts w:ascii="Times New Roman" w:eastAsia="Times New Roman" w:hAnsi="Times New Roman" w:cs="Times New Roman"/>
            <w:sz w:val="28"/>
            <w:szCs w:val="28"/>
            <w:lang w:eastAsia="ru-RU"/>
          </w:rPr>
          <w:t>Можно я буду играть с вами? Я буду папой, приходить поздно и пить вино. А потом буду скандалить. Ира возразила:</w:t>
        </w:r>
      </w:ins>
    </w:p>
    <w:p w:rsidR="00E20A27" w:rsidRPr="00E20A27" w:rsidRDefault="00E20A27" w:rsidP="00E20A27">
      <w:pPr>
        <w:numPr>
          <w:ilvl w:val="0"/>
          <w:numId w:val="6"/>
        </w:numPr>
        <w:spacing w:before="100" w:beforeAutospacing="1" w:after="100" w:afterAutospacing="1" w:line="240" w:lineRule="auto"/>
        <w:rPr>
          <w:ins w:id="113" w:author="Unknown"/>
          <w:rFonts w:ascii="Times New Roman" w:eastAsia="Times New Roman" w:hAnsi="Times New Roman" w:cs="Times New Roman"/>
          <w:sz w:val="28"/>
          <w:szCs w:val="28"/>
          <w:lang w:eastAsia="ru-RU"/>
        </w:rPr>
      </w:pPr>
      <w:ins w:id="114" w:author="Unknown">
        <w:r w:rsidRPr="00E20A27">
          <w:rPr>
            <w:rFonts w:ascii="Times New Roman" w:eastAsia="Times New Roman" w:hAnsi="Times New Roman" w:cs="Times New Roman"/>
            <w:sz w:val="28"/>
            <w:szCs w:val="28"/>
            <w:lang w:eastAsia="ru-RU"/>
          </w:rPr>
          <w:t>Не надо скандалить, мой папа никогда не ругается.</w:t>
        </w:r>
      </w:ins>
    </w:p>
    <w:p w:rsidR="00E20A27" w:rsidRPr="00E20A27" w:rsidRDefault="00E20A27" w:rsidP="00E20A27">
      <w:pPr>
        <w:numPr>
          <w:ilvl w:val="0"/>
          <w:numId w:val="6"/>
        </w:numPr>
        <w:spacing w:before="100" w:beforeAutospacing="1" w:after="100" w:afterAutospacing="1" w:line="240" w:lineRule="auto"/>
        <w:rPr>
          <w:ins w:id="115" w:author="Unknown"/>
          <w:rFonts w:ascii="Times New Roman" w:eastAsia="Times New Roman" w:hAnsi="Times New Roman" w:cs="Times New Roman"/>
          <w:sz w:val="28"/>
          <w:szCs w:val="28"/>
          <w:lang w:eastAsia="ru-RU"/>
        </w:rPr>
      </w:pPr>
      <w:ins w:id="116" w:author="Unknown">
        <w:r w:rsidRPr="00E20A27">
          <w:rPr>
            <w:rFonts w:ascii="Times New Roman" w:eastAsia="Times New Roman" w:hAnsi="Times New Roman" w:cs="Times New Roman"/>
            <w:sz w:val="28"/>
            <w:szCs w:val="28"/>
            <w:lang w:eastAsia="ru-RU"/>
          </w:rPr>
          <w:t>И пить вино это плохо, добавляет Женя.</w:t>
        </w:r>
      </w:ins>
    </w:p>
    <w:p w:rsidR="00E20A27" w:rsidRPr="00E20A27" w:rsidRDefault="00E20A27" w:rsidP="00E20A27">
      <w:pPr>
        <w:numPr>
          <w:ilvl w:val="0"/>
          <w:numId w:val="6"/>
        </w:numPr>
        <w:spacing w:before="100" w:beforeAutospacing="1" w:after="100" w:afterAutospacing="1" w:line="240" w:lineRule="auto"/>
        <w:rPr>
          <w:ins w:id="117" w:author="Unknown"/>
          <w:rFonts w:ascii="Times New Roman" w:eastAsia="Times New Roman" w:hAnsi="Times New Roman" w:cs="Times New Roman"/>
          <w:sz w:val="28"/>
          <w:szCs w:val="28"/>
          <w:lang w:eastAsia="ru-RU"/>
        </w:rPr>
      </w:pPr>
      <w:ins w:id="118" w:author="Unknown">
        <w:r w:rsidRPr="00E20A27">
          <w:rPr>
            <w:rFonts w:ascii="Times New Roman" w:eastAsia="Times New Roman" w:hAnsi="Times New Roman" w:cs="Times New Roman"/>
            <w:sz w:val="28"/>
            <w:szCs w:val="28"/>
            <w:lang w:eastAsia="ru-RU"/>
          </w:rPr>
          <w:t>Это почему же плохо? Мой папа всегда так делает... убежденно сказал Слава и, набрав удлиненные детали строителя, добавил: Вот сколько бутылок вина я вам принесу!</w:t>
        </w:r>
      </w:ins>
    </w:p>
    <w:p w:rsidR="00E20A27" w:rsidRPr="00E20A27" w:rsidRDefault="00E20A27" w:rsidP="00E20A27">
      <w:pPr>
        <w:spacing w:before="75" w:after="75" w:line="240" w:lineRule="auto"/>
        <w:ind w:firstLine="150"/>
        <w:rPr>
          <w:ins w:id="119" w:author="Unknown"/>
          <w:rFonts w:ascii="Times New Roman" w:eastAsia="Times New Roman" w:hAnsi="Times New Roman" w:cs="Times New Roman"/>
          <w:sz w:val="28"/>
          <w:szCs w:val="28"/>
          <w:lang w:eastAsia="ru-RU"/>
        </w:rPr>
      </w:pPr>
      <w:ins w:id="120" w:author="Unknown">
        <w:r w:rsidRPr="00E20A27">
          <w:rPr>
            <w:rFonts w:ascii="Times New Roman" w:eastAsia="Times New Roman" w:hAnsi="Times New Roman" w:cs="Times New Roman"/>
            <w:b/>
            <w:bCs/>
            <w:sz w:val="28"/>
            <w:szCs w:val="28"/>
            <w:u w:val="single"/>
            <w:lang w:eastAsia="ru-RU"/>
          </w:rPr>
          <w:t>Вопросы родителям.</w:t>
        </w:r>
      </w:ins>
    </w:p>
    <w:p w:rsidR="00E20A27" w:rsidRPr="00E20A27" w:rsidRDefault="00E20A27" w:rsidP="00E20A27">
      <w:pPr>
        <w:numPr>
          <w:ilvl w:val="0"/>
          <w:numId w:val="7"/>
        </w:numPr>
        <w:spacing w:before="100" w:beforeAutospacing="1" w:after="100" w:afterAutospacing="1" w:line="240" w:lineRule="auto"/>
        <w:rPr>
          <w:ins w:id="121" w:author="Unknown"/>
          <w:rFonts w:ascii="Times New Roman" w:eastAsia="Times New Roman" w:hAnsi="Times New Roman" w:cs="Times New Roman"/>
          <w:sz w:val="28"/>
          <w:szCs w:val="28"/>
          <w:lang w:eastAsia="ru-RU"/>
        </w:rPr>
      </w:pPr>
      <w:ins w:id="122" w:author="Unknown">
        <w:r w:rsidRPr="00E20A27">
          <w:rPr>
            <w:rFonts w:ascii="Times New Roman" w:eastAsia="Times New Roman" w:hAnsi="Times New Roman" w:cs="Times New Roman"/>
            <w:sz w:val="28"/>
            <w:szCs w:val="28"/>
            <w:lang w:eastAsia="ru-RU"/>
          </w:rPr>
          <w:t>Какие чувства вызывает у вас эта ситуация?</w:t>
        </w:r>
      </w:ins>
    </w:p>
    <w:p w:rsidR="00E20A27" w:rsidRPr="00E20A27" w:rsidRDefault="00E20A27" w:rsidP="00E20A27">
      <w:pPr>
        <w:numPr>
          <w:ilvl w:val="0"/>
          <w:numId w:val="7"/>
        </w:numPr>
        <w:spacing w:before="100" w:beforeAutospacing="1" w:after="100" w:afterAutospacing="1" w:line="240" w:lineRule="auto"/>
        <w:rPr>
          <w:ins w:id="123" w:author="Unknown"/>
          <w:rFonts w:ascii="Times New Roman" w:eastAsia="Times New Roman" w:hAnsi="Times New Roman" w:cs="Times New Roman"/>
          <w:sz w:val="28"/>
          <w:szCs w:val="28"/>
          <w:lang w:eastAsia="ru-RU"/>
        </w:rPr>
      </w:pPr>
      <w:ins w:id="124" w:author="Unknown">
        <w:r w:rsidRPr="00E20A27">
          <w:rPr>
            <w:rFonts w:ascii="Times New Roman" w:eastAsia="Times New Roman" w:hAnsi="Times New Roman" w:cs="Times New Roman"/>
            <w:sz w:val="28"/>
            <w:szCs w:val="28"/>
            <w:lang w:eastAsia="ru-RU"/>
          </w:rPr>
          <w:t>Почему, по вашему мнению, она сложилась?</w:t>
        </w:r>
      </w:ins>
    </w:p>
    <w:p w:rsidR="00E20A27" w:rsidRPr="00E20A27" w:rsidRDefault="00E20A27" w:rsidP="00E20A27">
      <w:pPr>
        <w:spacing w:before="75" w:after="75" w:line="240" w:lineRule="auto"/>
        <w:ind w:firstLine="150"/>
        <w:rPr>
          <w:ins w:id="125" w:author="Unknown"/>
          <w:rFonts w:ascii="Times New Roman" w:eastAsia="Times New Roman" w:hAnsi="Times New Roman" w:cs="Times New Roman"/>
          <w:sz w:val="28"/>
          <w:szCs w:val="28"/>
          <w:lang w:eastAsia="ru-RU"/>
        </w:rPr>
      </w:pPr>
      <w:ins w:id="126" w:author="Unknown">
        <w:r w:rsidRPr="00E20A27">
          <w:rPr>
            <w:rFonts w:ascii="Times New Roman" w:eastAsia="Times New Roman" w:hAnsi="Times New Roman" w:cs="Times New Roman"/>
            <w:b/>
            <w:bCs/>
            <w:sz w:val="28"/>
            <w:szCs w:val="28"/>
            <w:u w:val="single"/>
            <w:lang w:eastAsia="ru-RU"/>
          </w:rPr>
          <w:t>Вопрос родителей.</w:t>
        </w:r>
      </w:ins>
    </w:p>
    <w:p w:rsidR="00E20A27" w:rsidRPr="00E20A27" w:rsidRDefault="00E20A27" w:rsidP="00E20A27">
      <w:pPr>
        <w:spacing w:before="75" w:after="75" w:line="240" w:lineRule="auto"/>
        <w:ind w:firstLine="150"/>
        <w:rPr>
          <w:ins w:id="127" w:author="Unknown"/>
          <w:rFonts w:ascii="Times New Roman" w:eastAsia="Times New Roman" w:hAnsi="Times New Roman" w:cs="Times New Roman"/>
          <w:sz w:val="28"/>
          <w:szCs w:val="28"/>
          <w:lang w:eastAsia="ru-RU"/>
        </w:rPr>
      </w:pPr>
      <w:ins w:id="128" w:author="Unknown">
        <w:r w:rsidRPr="00E20A27">
          <w:rPr>
            <w:rFonts w:ascii="Times New Roman" w:eastAsia="Times New Roman" w:hAnsi="Times New Roman" w:cs="Times New Roman"/>
            <w:sz w:val="28"/>
            <w:szCs w:val="28"/>
            <w:lang w:eastAsia="ru-RU"/>
          </w:rPr>
          <w:lastRenderedPageBreak/>
          <w:t>Почему моя дочь не хочет играть одна? Если вместе с нею взрослые, она увлекается. Стоит оставить одну, тотчас игра прекращается. Была поменьше, думали, вот начнёт ходить - станет легче, с рук сойдет, и забавлять не придётся. А ведь у малышки имеются все условия: специальный уголок, множество интересных игрушек. Может, это зависит от особенностей ребёнка?</w:t>
        </w:r>
      </w:ins>
    </w:p>
    <w:p w:rsidR="00E20A27" w:rsidRPr="00E20A27" w:rsidRDefault="00E20A27" w:rsidP="00E20A27">
      <w:pPr>
        <w:spacing w:before="75" w:after="75" w:line="240" w:lineRule="auto"/>
        <w:ind w:firstLine="150"/>
        <w:rPr>
          <w:ins w:id="129" w:author="Unknown"/>
          <w:rFonts w:ascii="Times New Roman" w:eastAsia="Times New Roman" w:hAnsi="Times New Roman" w:cs="Times New Roman"/>
          <w:sz w:val="28"/>
          <w:szCs w:val="28"/>
          <w:lang w:eastAsia="ru-RU"/>
        </w:rPr>
      </w:pPr>
      <w:ins w:id="130" w:author="Unknown">
        <w:r w:rsidRPr="00E20A27">
          <w:rPr>
            <w:rFonts w:ascii="Times New Roman" w:eastAsia="Times New Roman" w:hAnsi="Times New Roman" w:cs="Times New Roman"/>
            <w:b/>
            <w:bCs/>
            <w:sz w:val="28"/>
            <w:szCs w:val="28"/>
            <w:u w:val="single"/>
            <w:lang w:eastAsia="ru-RU"/>
          </w:rPr>
          <w:t>Вопросы родителям.</w:t>
        </w:r>
      </w:ins>
    </w:p>
    <w:p w:rsidR="00E20A27" w:rsidRPr="00E20A27" w:rsidRDefault="00E20A27" w:rsidP="00E20A27">
      <w:pPr>
        <w:numPr>
          <w:ilvl w:val="0"/>
          <w:numId w:val="8"/>
        </w:numPr>
        <w:spacing w:before="100" w:beforeAutospacing="1" w:after="100" w:afterAutospacing="1" w:line="240" w:lineRule="auto"/>
        <w:rPr>
          <w:ins w:id="131" w:author="Unknown"/>
          <w:rFonts w:ascii="Times New Roman" w:eastAsia="Times New Roman" w:hAnsi="Times New Roman" w:cs="Times New Roman"/>
          <w:sz w:val="28"/>
          <w:szCs w:val="28"/>
          <w:lang w:eastAsia="ru-RU"/>
        </w:rPr>
      </w:pPr>
      <w:ins w:id="132" w:author="Unknown">
        <w:r w:rsidRPr="00E20A27">
          <w:rPr>
            <w:rFonts w:ascii="Times New Roman" w:eastAsia="Times New Roman" w:hAnsi="Times New Roman" w:cs="Times New Roman"/>
            <w:sz w:val="28"/>
            <w:szCs w:val="28"/>
            <w:lang w:eastAsia="ru-RU"/>
          </w:rPr>
          <w:t>Почему ребёнок не хочет играть один?</w:t>
        </w:r>
      </w:ins>
    </w:p>
    <w:p w:rsidR="00E20A27" w:rsidRPr="00E20A27" w:rsidRDefault="00E20A27" w:rsidP="00E20A27">
      <w:pPr>
        <w:numPr>
          <w:ilvl w:val="0"/>
          <w:numId w:val="8"/>
        </w:numPr>
        <w:spacing w:before="100" w:beforeAutospacing="1" w:after="100" w:afterAutospacing="1" w:line="240" w:lineRule="auto"/>
        <w:rPr>
          <w:ins w:id="133" w:author="Unknown"/>
          <w:rFonts w:ascii="Times New Roman" w:eastAsia="Times New Roman" w:hAnsi="Times New Roman" w:cs="Times New Roman"/>
          <w:sz w:val="28"/>
          <w:szCs w:val="28"/>
          <w:lang w:eastAsia="ru-RU"/>
        </w:rPr>
      </w:pPr>
      <w:ins w:id="134" w:author="Unknown">
        <w:r w:rsidRPr="00E20A27">
          <w:rPr>
            <w:rFonts w:ascii="Times New Roman" w:eastAsia="Times New Roman" w:hAnsi="Times New Roman" w:cs="Times New Roman"/>
            <w:sz w:val="28"/>
            <w:szCs w:val="28"/>
            <w:lang w:eastAsia="ru-RU"/>
          </w:rPr>
          <w:t>Как обучить ребёнка умению играть?</w:t>
        </w:r>
      </w:ins>
    </w:p>
    <w:p w:rsidR="00E20A27" w:rsidRPr="00E20A27" w:rsidRDefault="00E20A27" w:rsidP="00E20A27">
      <w:pPr>
        <w:spacing w:before="75" w:after="75" w:line="240" w:lineRule="auto"/>
        <w:ind w:firstLine="150"/>
        <w:rPr>
          <w:ins w:id="135" w:author="Unknown"/>
          <w:rFonts w:ascii="Times New Roman" w:eastAsia="Times New Roman" w:hAnsi="Times New Roman" w:cs="Times New Roman"/>
          <w:sz w:val="28"/>
          <w:szCs w:val="28"/>
          <w:lang w:eastAsia="ru-RU"/>
        </w:rPr>
      </w:pPr>
      <w:ins w:id="136" w:author="Unknown">
        <w:r w:rsidRPr="00E20A27">
          <w:rPr>
            <w:rFonts w:ascii="Times New Roman" w:eastAsia="Times New Roman" w:hAnsi="Times New Roman" w:cs="Times New Roman"/>
            <w:sz w:val="28"/>
            <w:szCs w:val="28"/>
            <w:u w:val="single"/>
            <w:lang w:eastAsia="ru-RU"/>
          </w:rPr>
          <w:t>Воспитатель.</w:t>
        </w:r>
      </w:ins>
    </w:p>
    <w:p w:rsidR="00E20A27" w:rsidRPr="00E20A27" w:rsidRDefault="00E20A27" w:rsidP="00E20A27">
      <w:pPr>
        <w:spacing w:before="75" w:after="75" w:line="240" w:lineRule="auto"/>
        <w:ind w:firstLine="150"/>
        <w:rPr>
          <w:ins w:id="137" w:author="Unknown"/>
          <w:rFonts w:ascii="Times New Roman" w:eastAsia="Times New Roman" w:hAnsi="Times New Roman" w:cs="Times New Roman"/>
          <w:sz w:val="28"/>
          <w:szCs w:val="28"/>
          <w:lang w:eastAsia="ru-RU"/>
        </w:rPr>
      </w:pPr>
      <w:ins w:id="138" w:author="Unknown">
        <w:r w:rsidRPr="00E20A27">
          <w:rPr>
            <w:rFonts w:ascii="Times New Roman" w:eastAsia="Times New Roman" w:hAnsi="Times New Roman" w:cs="Times New Roman"/>
            <w:sz w:val="28"/>
            <w:szCs w:val="28"/>
            <w:lang w:eastAsia="ru-RU"/>
          </w:rPr>
          <w:t xml:space="preserve">Ребенок 4 - 5- летнего возраста нуждается в совместной игре с взрослыми. Дети этого возраста могут играть в путешествия, обыгрывать сюжеты понравившихся им сказок, мультфильмов. Здесь уже появляются многотемные игры, то есть объединение нескольких сюжетов в один. </w:t>
        </w:r>
        <w:proofErr w:type="gramStart"/>
        <w:r w:rsidRPr="00E20A27">
          <w:rPr>
            <w:rFonts w:ascii="Times New Roman" w:eastAsia="Times New Roman" w:hAnsi="Times New Roman" w:cs="Times New Roman"/>
            <w:sz w:val="28"/>
            <w:szCs w:val="28"/>
            <w:lang w:eastAsia="ru-RU"/>
          </w:rPr>
          <w:t>Например, в игре "дочки-матери" куклы посещают детский сад, болеют, ходят в магазин, на почту, ездят отдыхать и т. д. Важно направлять игру детей, не разрушая ее, сохранять самодеятельный и творческий характер игры, непосредственность переживаний, веру в правду игры.</w:t>
        </w:r>
        <w:proofErr w:type="gramEnd"/>
      </w:ins>
    </w:p>
    <w:p w:rsidR="00E20A27" w:rsidRPr="00E20A27" w:rsidRDefault="00E20A27" w:rsidP="00E20A27">
      <w:pPr>
        <w:spacing w:before="75" w:after="75" w:line="240" w:lineRule="auto"/>
        <w:ind w:firstLine="150"/>
        <w:rPr>
          <w:ins w:id="139" w:author="Unknown"/>
          <w:rFonts w:ascii="Times New Roman" w:eastAsia="Times New Roman" w:hAnsi="Times New Roman" w:cs="Times New Roman"/>
          <w:sz w:val="28"/>
          <w:szCs w:val="28"/>
          <w:lang w:eastAsia="ru-RU"/>
        </w:rPr>
      </w:pPr>
      <w:ins w:id="140" w:author="Unknown">
        <w:r w:rsidRPr="00E20A27">
          <w:rPr>
            <w:rFonts w:ascii="Times New Roman" w:eastAsia="Times New Roman" w:hAnsi="Times New Roman" w:cs="Times New Roman"/>
            <w:sz w:val="28"/>
            <w:szCs w:val="28"/>
            <w:lang w:eastAsia="ru-RU"/>
          </w:rPr>
          <w:t>С детьми 4 - 5 лет используйте косвенные методы, например наводящие вопросы, совет, подсказки, введение дополнительных персонажей, ролей. Большую роль оказывает воз действие на ребенка через роль. Например, играя в магазин, можно спросить, почему нет тех или иных продуктов, как лучше упаковать, расположить товар, какие открыть отделы, организовать доставку продуктов людям и т. д.</w:t>
        </w:r>
      </w:ins>
    </w:p>
    <w:p w:rsidR="00E20A27" w:rsidRPr="00E20A27" w:rsidRDefault="00E20A27" w:rsidP="00E20A27">
      <w:pPr>
        <w:spacing w:before="75" w:after="75" w:line="240" w:lineRule="auto"/>
        <w:ind w:firstLine="150"/>
        <w:rPr>
          <w:ins w:id="141" w:author="Unknown"/>
          <w:rFonts w:ascii="Times New Roman" w:eastAsia="Times New Roman" w:hAnsi="Times New Roman" w:cs="Times New Roman"/>
          <w:sz w:val="28"/>
          <w:szCs w:val="28"/>
          <w:lang w:eastAsia="ru-RU"/>
        </w:rPr>
      </w:pPr>
      <w:ins w:id="142" w:author="Unknown">
        <w:r w:rsidRPr="00E20A27">
          <w:rPr>
            <w:rFonts w:ascii="Times New Roman" w:eastAsia="Times New Roman" w:hAnsi="Times New Roman" w:cs="Times New Roman"/>
            <w:sz w:val="28"/>
            <w:szCs w:val="28"/>
            <w:lang w:eastAsia="ru-RU"/>
          </w:rPr>
          <w:t xml:space="preserve">Актуальной является проблема воспитания предпосылок женственности у девочек и мужественности у мальчиков. Для воспитания этих качеств целесообразно формировать представления у девочек о женских социальных ролях и положительном эмоциональном отношении к ним, связывать свои представления с играми, умение отразить их в играх. Например, можно почитать с девочками произведения, где главной героиней является представительница женского пола, побеседовать о ней, подчеркнуть ее положительные качества. После игры побеседуйте с дочкой о том, какой была мама в игре: например, ласковой, заботливой или, наоборот, равнодушной, злой. Мальчиков можно заинтересовать ролями пожарных, пограничников, спасателей, милиционеров, обратить их внимание на положительные качества представителей этих профессий. Опирайтесь также на художественные произведения, где дан образ положительного героя, проявляющего храбрость, смелость. Нельзя допускать, чтобы дети выбирали игры с отрицательным содержанием, поскольку переживания, связанные с игрой, не проходят бесследно. Можно переключить игру, придав ей положительное содержание, например, предложить ребенку: "Пусть у нас в </w:t>
        </w:r>
        <w:r w:rsidRPr="00E20A27">
          <w:rPr>
            <w:rFonts w:ascii="Times New Roman" w:eastAsia="Times New Roman" w:hAnsi="Times New Roman" w:cs="Times New Roman"/>
            <w:sz w:val="28"/>
            <w:szCs w:val="28"/>
            <w:lang w:eastAsia="ru-RU"/>
          </w:rPr>
          <w:lastRenderedPageBreak/>
          <w:t>игре папа будет добрым, ласковым". Если не удалось переключить игру, то надо ее прекратить, объяснив ребенку, почему не следует ее продолжать.</w:t>
        </w:r>
      </w:ins>
    </w:p>
    <w:p w:rsidR="00E20A27" w:rsidRPr="00E20A27" w:rsidRDefault="00E20A27" w:rsidP="00E20A27">
      <w:pPr>
        <w:spacing w:before="75" w:after="75" w:line="240" w:lineRule="auto"/>
        <w:ind w:firstLine="150"/>
        <w:rPr>
          <w:ins w:id="143" w:author="Unknown"/>
          <w:rFonts w:ascii="Times New Roman" w:eastAsia="Times New Roman" w:hAnsi="Times New Roman" w:cs="Times New Roman"/>
          <w:sz w:val="28"/>
          <w:szCs w:val="28"/>
          <w:lang w:eastAsia="ru-RU"/>
        </w:rPr>
      </w:pPr>
      <w:ins w:id="144" w:author="Unknown">
        <w:r w:rsidRPr="00E20A27">
          <w:rPr>
            <w:rFonts w:ascii="Times New Roman" w:eastAsia="Times New Roman" w:hAnsi="Times New Roman" w:cs="Times New Roman"/>
            <w:sz w:val="28"/>
            <w:szCs w:val="28"/>
            <w:lang w:eastAsia="ru-RU"/>
          </w:rPr>
          <w:t>Итак, игра доставляет ребенку много положительных эмоций, он очень любит, когда с ним играют взрослые. Не лишай те его этой радости, помните, что вы и сами были детьми.</w:t>
        </w:r>
      </w:ins>
    </w:p>
    <w:p w:rsidR="00E20A27" w:rsidRPr="00E20A27" w:rsidRDefault="00E20A27" w:rsidP="00E20A27">
      <w:pPr>
        <w:spacing w:before="75" w:after="75" w:line="240" w:lineRule="auto"/>
        <w:ind w:firstLine="150"/>
        <w:rPr>
          <w:ins w:id="145" w:author="Unknown"/>
          <w:rFonts w:ascii="Times New Roman" w:eastAsia="Times New Roman" w:hAnsi="Times New Roman" w:cs="Times New Roman"/>
          <w:sz w:val="28"/>
          <w:szCs w:val="28"/>
          <w:lang w:eastAsia="ru-RU"/>
        </w:rPr>
      </w:pPr>
      <w:ins w:id="146" w:author="Unknown">
        <w:r w:rsidRPr="00E20A27">
          <w:rPr>
            <w:rFonts w:ascii="Times New Roman" w:eastAsia="Times New Roman" w:hAnsi="Times New Roman" w:cs="Times New Roman"/>
            <w:sz w:val="28"/>
            <w:szCs w:val="28"/>
            <w:lang w:eastAsia="ru-RU"/>
          </w:rPr>
          <w:t>Источник: http://doshvozrast.ru/rabrod/rodsodranie07.htm</w:t>
        </w:r>
      </w:ins>
    </w:p>
    <w:p w:rsidR="00B14C9C" w:rsidRPr="00E20A27" w:rsidRDefault="00B14C9C">
      <w:pPr>
        <w:rPr>
          <w:rFonts w:ascii="Times New Roman" w:hAnsi="Times New Roman" w:cs="Times New Roman"/>
          <w:sz w:val="28"/>
          <w:szCs w:val="28"/>
        </w:rPr>
      </w:pPr>
    </w:p>
    <w:sectPr w:rsidR="00B14C9C" w:rsidRPr="00E20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324"/>
    <w:multiLevelType w:val="multilevel"/>
    <w:tmpl w:val="F406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74604"/>
    <w:multiLevelType w:val="multilevel"/>
    <w:tmpl w:val="806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745F0"/>
    <w:multiLevelType w:val="multilevel"/>
    <w:tmpl w:val="B2BEB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EE38B5"/>
    <w:multiLevelType w:val="multilevel"/>
    <w:tmpl w:val="650A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40011B"/>
    <w:multiLevelType w:val="multilevel"/>
    <w:tmpl w:val="389E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6D5566"/>
    <w:multiLevelType w:val="multilevel"/>
    <w:tmpl w:val="CAC6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D84BC7"/>
    <w:multiLevelType w:val="multilevel"/>
    <w:tmpl w:val="975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064A58"/>
    <w:multiLevelType w:val="multilevel"/>
    <w:tmpl w:val="A5868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3"/>
  </w:num>
  <w:num w:numId="3">
    <w:abstractNumId w:val="7"/>
  </w:num>
  <w:num w:numId="4">
    <w:abstractNumId w:val="5"/>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46"/>
    <w:rsid w:val="00016FD7"/>
    <w:rsid w:val="0002201A"/>
    <w:rsid w:val="0007528F"/>
    <w:rsid w:val="00076B5E"/>
    <w:rsid w:val="00086532"/>
    <w:rsid w:val="0008752D"/>
    <w:rsid w:val="000A7FB6"/>
    <w:rsid w:val="000B439A"/>
    <w:rsid w:val="000F0EC9"/>
    <w:rsid w:val="001023C0"/>
    <w:rsid w:val="00107208"/>
    <w:rsid w:val="00122016"/>
    <w:rsid w:val="00126DE3"/>
    <w:rsid w:val="00132063"/>
    <w:rsid w:val="00192DCF"/>
    <w:rsid w:val="001A0DBA"/>
    <w:rsid w:val="001B6C16"/>
    <w:rsid w:val="001C0EDD"/>
    <w:rsid w:val="001D7856"/>
    <w:rsid w:val="001F4204"/>
    <w:rsid w:val="0020706E"/>
    <w:rsid w:val="00210894"/>
    <w:rsid w:val="00226232"/>
    <w:rsid w:val="00240D2C"/>
    <w:rsid w:val="00244A88"/>
    <w:rsid w:val="00284E1C"/>
    <w:rsid w:val="00286AE0"/>
    <w:rsid w:val="002A09CB"/>
    <w:rsid w:val="002B18E5"/>
    <w:rsid w:val="002B26EF"/>
    <w:rsid w:val="002D1F40"/>
    <w:rsid w:val="002D7D9C"/>
    <w:rsid w:val="002E3ECE"/>
    <w:rsid w:val="00333A30"/>
    <w:rsid w:val="003673B6"/>
    <w:rsid w:val="00393454"/>
    <w:rsid w:val="00397C34"/>
    <w:rsid w:val="003C33C6"/>
    <w:rsid w:val="003C7D8F"/>
    <w:rsid w:val="003D3449"/>
    <w:rsid w:val="003E1F63"/>
    <w:rsid w:val="003E22A3"/>
    <w:rsid w:val="003F7D29"/>
    <w:rsid w:val="00416A14"/>
    <w:rsid w:val="00420405"/>
    <w:rsid w:val="00422160"/>
    <w:rsid w:val="00471641"/>
    <w:rsid w:val="00497F84"/>
    <w:rsid w:val="004A4B5D"/>
    <w:rsid w:val="004A7CDD"/>
    <w:rsid w:val="004F0538"/>
    <w:rsid w:val="004F2F7A"/>
    <w:rsid w:val="004F34E0"/>
    <w:rsid w:val="00500C5E"/>
    <w:rsid w:val="00514D04"/>
    <w:rsid w:val="00516636"/>
    <w:rsid w:val="00527252"/>
    <w:rsid w:val="00532878"/>
    <w:rsid w:val="0053505C"/>
    <w:rsid w:val="005428C3"/>
    <w:rsid w:val="00551938"/>
    <w:rsid w:val="00566786"/>
    <w:rsid w:val="0056736B"/>
    <w:rsid w:val="00574244"/>
    <w:rsid w:val="005760FF"/>
    <w:rsid w:val="005A123C"/>
    <w:rsid w:val="005B2309"/>
    <w:rsid w:val="005C6BFE"/>
    <w:rsid w:val="005D596F"/>
    <w:rsid w:val="005D7E30"/>
    <w:rsid w:val="005F2BBC"/>
    <w:rsid w:val="005F3BD3"/>
    <w:rsid w:val="00600161"/>
    <w:rsid w:val="00606A10"/>
    <w:rsid w:val="00617945"/>
    <w:rsid w:val="00621509"/>
    <w:rsid w:val="00623854"/>
    <w:rsid w:val="006306D1"/>
    <w:rsid w:val="006569E1"/>
    <w:rsid w:val="00672CDC"/>
    <w:rsid w:val="00682546"/>
    <w:rsid w:val="006B2051"/>
    <w:rsid w:val="006C6C01"/>
    <w:rsid w:val="006D71BC"/>
    <w:rsid w:val="006E6185"/>
    <w:rsid w:val="006F77D0"/>
    <w:rsid w:val="00700480"/>
    <w:rsid w:val="007019D1"/>
    <w:rsid w:val="00723D88"/>
    <w:rsid w:val="00735414"/>
    <w:rsid w:val="007574FB"/>
    <w:rsid w:val="00776367"/>
    <w:rsid w:val="00797394"/>
    <w:rsid w:val="00820571"/>
    <w:rsid w:val="00823BE7"/>
    <w:rsid w:val="00832F10"/>
    <w:rsid w:val="00842C37"/>
    <w:rsid w:val="00864B3D"/>
    <w:rsid w:val="00865741"/>
    <w:rsid w:val="008D33F8"/>
    <w:rsid w:val="008F0A75"/>
    <w:rsid w:val="008F5CEB"/>
    <w:rsid w:val="00900692"/>
    <w:rsid w:val="00933C6F"/>
    <w:rsid w:val="00990D3A"/>
    <w:rsid w:val="009E3BD2"/>
    <w:rsid w:val="009F7208"/>
    <w:rsid w:val="00A22028"/>
    <w:rsid w:val="00A261E0"/>
    <w:rsid w:val="00A37399"/>
    <w:rsid w:val="00A47B48"/>
    <w:rsid w:val="00A51644"/>
    <w:rsid w:val="00A617F1"/>
    <w:rsid w:val="00A61F9C"/>
    <w:rsid w:val="00A653FA"/>
    <w:rsid w:val="00AA4C1C"/>
    <w:rsid w:val="00AC4378"/>
    <w:rsid w:val="00AC5772"/>
    <w:rsid w:val="00AC637E"/>
    <w:rsid w:val="00AC65D2"/>
    <w:rsid w:val="00AD11DC"/>
    <w:rsid w:val="00AE37B2"/>
    <w:rsid w:val="00B10736"/>
    <w:rsid w:val="00B121DB"/>
    <w:rsid w:val="00B12549"/>
    <w:rsid w:val="00B12730"/>
    <w:rsid w:val="00B14C9C"/>
    <w:rsid w:val="00B200AD"/>
    <w:rsid w:val="00B35DDA"/>
    <w:rsid w:val="00B570E6"/>
    <w:rsid w:val="00B90F80"/>
    <w:rsid w:val="00BA0288"/>
    <w:rsid w:val="00BA5C3F"/>
    <w:rsid w:val="00BB471B"/>
    <w:rsid w:val="00BD1A0D"/>
    <w:rsid w:val="00BE6BCD"/>
    <w:rsid w:val="00BF0FF1"/>
    <w:rsid w:val="00BF7347"/>
    <w:rsid w:val="00C0632D"/>
    <w:rsid w:val="00C4126D"/>
    <w:rsid w:val="00C73B76"/>
    <w:rsid w:val="00C93C79"/>
    <w:rsid w:val="00C96300"/>
    <w:rsid w:val="00CB7F1A"/>
    <w:rsid w:val="00CD079C"/>
    <w:rsid w:val="00CD35D0"/>
    <w:rsid w:val="00CD4CA3"/>
    <w:rsid w:val="00CE052D"/>
    <w:rsid w:val="00CF1712"/>
    <w:rsid w:val="00D6382A"/>
    <w:rsid w:val="00D6531C"/>
    <w:rsid w:val="00D658B1"/>
    <w:rsid w:val="00D718AD"/>
    <w:rsid w:val="00D846B4"/>
    <w:rsid w:val="00D939D3"/>
    <w:rsid w:val="00D97326"/>
    <w:rsid w:val="00DC3539"/>
    <w:rsid w:val="00DC6527"/>
    <w:rsid w:val="00DD179C"/>
    <w:rsid w:val="00DE2BAD"/>
    <w:rsid w:val="00DF14FF"/>
    <w:rsid w:val="00E15FDA"/>
    <w:rsid w:val="00E20A27"/>
    <w:rsid w:val="00E23E62"/>
    <w:rsid w:val="00E472D5"/>
    <w:rsid w:val="00E52C4E"/>
    <w:rsid w:val="00E85F75"/>
    <w:rsid w:val="00E95E53"/>
    <w:rsid w:val="00EC5243"/>
    <w:rsid w:val="00ED0746"/>
    <w:rsid w:val="00ED3A02"/>
    <w:rsid w:val="00ED3E9F"/>
    <w:rsid w:val="00ED7572"/>
    <w:rsid w:val="00EF06A9"/>
    <w:rsid w:val="00F14842"/>
    <w:rsid w:val="00F14C19"/>
    <w:rsid w:val="00F1796D"/>
    <w:rsid w:val="00F26DB1"/>
    <w:rsid w:val="00F52369"/>
    <w:rsid w:val="00F7069A"/>
    <w:rsid w:val="00F83665"/>
    <w:rsid w:val="00F94D74"/>
    <w:rsid w:val="00FA5621"/>
    <w:rsid w:val="00FC6EDD"/>
    <w:rsid w:val="00FC7DC9"/>
    <w:rsid w:val="00FE2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A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A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1732</Words>
  <Characters>9879</Characters>
  <Application>Microsoft Office Word</Application>
  <DocSecurity>0</DocSecurity>
  <Lines>82</Lines>
  <Paragraphs>23</Paragraphs>
  <ScaleCrop>false</ScaleCrop>
  <Company>SPecialiST RePack</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Userok</cp:lastModifiedBy>
  <cp:revision>2</cp:revision>
  <dcterms:created xsi:type="dcterms:W3CDTF">2016-09-14T03:58:00Z</dcterms:created>
  <dcterms:modified xsi:type="dcterms:W3CDTF">2016-09-14T04:01:00Z</dcterms:modified>
</cp:coreProperties>
</file>